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E81B2">
      <w:pPr>
        <w:spacing w:line="264" w:lineRule="auto"/>
        <w:jc w:val="center"/>
        <w:rPr>
          <w:rFonts w:cs="宋体" w:asciiTheme="minorEastAsia" w:hAnsiTheme="minorEastAsia" w:eastAsiaTheme="minorEastAsia"/>
          <w:sz w:val="13"/>
          <w:szCs w:val="13"/>
        </w:rPr>
      </w:pPr>
    </w:p>
    <w:p w14:paraId="1D0118CF">
      <w:pPr>
        <w:pStyle w:val="101"/>
        <w:keepNext/>
        <w:keepLines/>
        <w:shd w:val="clear" w:color="auto" w:fill="auto"/>
        <w:adjustRightInd/>
        <w:snapToGrid/>
        <w:spacing w:before="0" w:after="0" w:line="360" w:lineRule="auto"/>
        <w:rPr>
          <w:rFonts w:hint="eastAsia" w:cs="宋体" w:asciiTheme="minorEastAsia" w:hAnsiTheme="minorEastAsia" w:eastAsiaTheme="minorEastAsia"/>
          <w:sz w:val="44"/>
          <w:szCs w:val="44"/>
          <w:lang w:val="en-US" w:eastAsia="zh-CN"/>
        </w:rPr>
      </w:pPr>
      <w:r>
        <w:rPr>
          <w:rFonts w:hint="eastAsia" w:cs="宋体" w:asciiTheme="minorEastAsia" w:hAnsiTheme="minorEastAsia" w:eastAsiaTheme="minorEastAsia"/>
          <w:sz w:val="44"/>
          <w:szCs w:val="44"/>
          <w:lang w:eastAsia="zh-CN"/>
        </w:rPr>
        <w:t>三门峡市城乡一体化示范区农业农村服务中心2020-2025年度大中型水库移民扶持基金项目变更项目</w:t>
      </w:r>
    </w:p>
    <w:p w14:paraId="19C3EA53">
      <w:pPr>
        <w:spacing w:line="264" w:lineRule="auto"/>
        <w:jc w:val="center"/>
        <w:rPr>
          <w:rFonts w:cs="Calibri" w:asciiTheme="minorEastAsia" w:hAnsiTheme="minorEastAsia" w:eastAsiaTheme="minorEastAsia"/>
          <w:b/>
          <w:bCs/>
          <w:spacing w:val="20"/>
          <w:sz w:val="52"/>
          <w:szCs w:val="52"/>
        </w:rPr>
      </w:pPr>
    </w:p>
    <w:p w14:paraId="08D4A6A0">
      <w:pPr>
        <w:spacing w:line="264" w:lineRule="auto"/>
        <w:jc w:val="center"/>
        <w:rPr>
          <w:rFonts w:cs="Calibri" w:asciiTheme="minorEastAsia" w:hAnsiTheme="minorEastAsia" w:eastAsiaTheme="minorEastAsia"/>
          <w:b/>
          <w:bCs/>
          <w:spacing w:val="20"/>
          <w:sz w:val="52"/>
          <w:szCs w:val="52"/>
        </w:rPr>
      </w:pPr>
      <w:r>
        <w:rPr>
          <w:rFonts w:hint="eastAsia" w:cs="Calibri" w:asciiTheme="minorEastAsia" w:hAnsiTheme="minorEastAsia" w:eastAsiaTheme="minorEastAsia"/>
          <w:b/>
          <w:bCs/>
          <w:spacing w:val="20"/>
          <w:sz w:val="52"/>
          <w:szCs w:val="52"/>
        </w:rPr>
        <w:t>竞争性磋商文件</w:t>
      </w:r>
    </w:p>
    <w:p w14:paraId="1BAA758A">
      <w:pPr>
        <w:spacing w:line="264" w:lineRule="auto"/>
        <w:rPr>
          <w:rFonts w:cs="Calibri" w:asciiTheme="minorEastAsia" w:hAnsiTheme="minorEastAsia" w:eastAsiaTheme="minorEastAsia"/>
          <w:sz w:val="28"/>
          <w:szCs w:val="28"/>
        </w:rPr>
      </w:pPr>
    </w:p>
    <w:p w14:paraId="2F56DB4B">
      <w:pPr>
        <w:spacing w:line="264" w:lineRule="auto"/>
        <w:ind w:firstLine="2080" w:firstLineChars="650"/>
        <w:rPr>
          <w:rFonts w:hint="eastAsia" w:cs="Calibri" w:asciiTheme="minorEastAsia" w:hAnsiTheme="minorEastAsia" w:eastAsiaTheme="minorEastAsia"/>
          <w:sz w:val="32"/>
          <w:szCs w:val="32"/>
        </w:rPr>
      </w:pPr>
      <w:r>
        <w:rPr>
          <w:rFonts w:hint="eastAsia" w:cs="Calibri" w:asciiTheme="minorEastAsia" w:hAnsiTheme="minorEastAsia" w:eastAsiaTheme="minorEastAsia"/>
          <w:sz w:val="32"/>
          <w:szCs w:val="32"/>
        </w:rPr>
        <w:t>项目编号：SGZ[2026]085-ZC052</w:t>
      </w:r>
    </w:p>
    <w:p w14:paraId="561E9DCC">
      <w:pPr>
        <w:spacing w:line="264" w:lineRule="auto"/>
        <w:ind w:firstLine="2080" w:firstLineChars="650"/>
        <w:rPr>
          <w:rFonts w:hint="default" w:cs="Calibri" w:asciiTheme="minorEastAsia" w:hAnsiTheme="minorEastAsia" w:eastAsiaTheme="minorEastAsia"/>
          <w:sz w:val="32"/>
          <w:szCs w:val="32"/>
          <w:lang w:val="en-US" w:eastAsia="zh-CN"/>
        </w:rPr>
      </w:pPr>
      <w:r>
        <w:rPr>
          <w:rFonts w:hint="eastAsia" w:cs="Calibri" w:asciiTheme="minorEastAsia" w:hAnsiTheme="minorEastAsia" w:eastAsiaTheme="minorEastAsia"/>
          <w:sz w:val="32"/>
          <w:szCs w:val="32"/>
        </w:rPr>
        <w:t xml:space="preserve">          </w:t>
      </w:r>
      <w:r>
        <w:rPr>
          <w:rFonts w:hint="eastAsia" w:cs="Calibri" w:asciiTheme="minorEastAsia" w:hAnsiTheme="minorEastAsia" w:eastAsiaTheme="minorEastAsia"/>
          <w:sz w:val="32"/>
          <w:szCs w:val="32"/>
          <w:lang w:val="en-US" w:eastAsia="zh-CN"/>
        </w:rPr>
        <w:t>示范竞磋采购-2026-2</w:t>
      </w:r>
    </w:p>
    <w:p w14:paraId="50478788">
      <w:pPr>
        <w:spacing w:line="264" w:lineRule="auto"/>
        <w:ind w:firstLine="3683" w:firstLineChars="1151"/>
        <w:rPr>
          <w:rFonts w:cs="Calibri" w:asciiTheme="minorEastAsia" w:hAnsiTheme="minorEastAsia" w:eastAsiaTheme="minorEastAsia"/>
          <w:sz w:val="32"/>
          <w:szCs w:val="32"/>
        </w:rPr>
      </w:pPr>
      <w:r>
        <w:rPr>
          <w:rFonts w:hint="eastAsia" w:cs="Calibri" w:asciiTheme="minorEastAsia" w:hAnsiTheme="minorEastAsia" w:eastAsiaTheme="minorEastAsia"/>
          <w:sz w:val="32"/>
          <w:szCs w:val="32"/>
        </w:rPr>
        <w:t xml:space="preserve"> </w:t>
      </w:r>
    </w:p>
    <w:p w14:paraId="7232B4DE">
      <w:pPr>
        <w:spacing w:line="264" w:lineRule="auto"/>
        <w:ind w:firstLine="2080" w:firstLineChars="650"/>
        <w:rPr>
          <w:rFonts w:cs="Calibri" w:asciiTheme="minorEastAsia" w:hAnsiTheme="minorEastAsia" w:eastAsiaTheme="minorEastAsia"/>
          <w:b/>
          <w:bCs/>
          <w:sz w:val="30"/>
          <w:szCs w:val="30"/>
        </w:rPr>
      </w:pPr>
      <w:r>
        <w:rPr>
          <w:rFonts w:hint="eastAsia" w:cs="Calibri" w:asciiTheme="minorEastAsia" w:hAnsiTheme="minorEastAsia" w:eastAsiaTheme="minorEastAsia"/>
          <w:sz w:val="32"/>
          <w:szCs w:val="32"/>
        </w:rPr>
        <w:t xml:space="preserve">           </w:t>
      </w:r>
    </w:p>
    <w:p w14:paraId="7C23BE53">
      <w:pPr>
        <w:spacing w:line="480" w:lineRule="exact"/>
        <w:ind w:firstLine="1656" w:firstLineChars="550"/>
        <w:rPr>
          <w:rFonts w:cs="Calibri" w:asciiTheme="minorEastAsia" w:hAnsiTheme="minorEastAsia" w:eastAsiaTheme="minorEastAsia"/>
          <w:b/>
          <w:bCs/>
          <w:sz w:val="30"/>
          <w:szCs w:val="30"/>
        </w:rPr>
      </w:pPr>
    </w:p>
    <w:p w14:paraId="31FBAD14">
      <w:pPr>
        <w:spacing w:line="480" w:lineRule="exact"/>
        <w:ind w:firstLine="1656" w:firstLineChars="550"/>
        <w:rPr>
          <w:rFonts w:cs="Calibri" w:asciiTheme="minorEastAsia" w:hAnsiTheme="minorEastAsia" w:eastAsiaTheme="minorEastAsia"/>
          <w:b/>
          <w:bCs/>
          <w:sz w:val="30"/>
          <w:szCs w:val="30"/>
        </w:rPr>
      </w:pPr>
    </w:p>
    <w:p w14:paraId="40F8FCAD">
      <w:pPr>
        <w:spacing w:line="480" w:lineRule="exact"/>
        <w:ind w:firstLine="1656" w:firstLineChars="550"/>
        <w:rPr>
          <w:rFonts w:cs="Calibri" w:asciiTheme="minorEastAsia" w:hAnsiTheme="minorEastAsia" w:eastAsiaTheme="minorEastAsia"/>
          <w:b/>
          <w:bCs/>
          <w:sz w:val="30"/>
          <w:szCs w:val="30"/>
        </w:rPr>
      </w:pPr>
    </w:p>
    <w:p w14:paraId="0814B598">
      <w:pPr>
        <w:spacing w:line="480" w:lineRule="exact"/>
        <w:ind w:firstLine="1656" w:firstLineChars="550"/>
        <w:rPr>
          <w:rFonts w:cs="Calibri" w:asciiTheme="minorEastAsia" w:hAnsiTheme="minorEastAsia" w:eastAsiaTheme="minorEastAsia"/>
          <w:b/>
          <w:bCs/>
          <w:sz w:val="30"/>
          <w:szCs w:val="30"/>
        </w:rPr>
      </w:pPr>
    </w:p>
    <w:p w14:paraId="440122DD">
      <w:pPr>
        <w:spacing w:line="480" w:lineRule="exact"/>
        <w:ind w:firstLine="1656" w:firstLineChars="550"/>
        <w:rPr>
          <w:rFonts w:cs="Calibri" w:asciiTheme="minorEastAsia" w:hAnsiTheme="minorEastAsia" w:eastAsiaTheme="minorEastAsia"/>
          <w:b/>
          <w:bCs/>
          <w:sz w:val="30"/>
          <w:szCs w:val="30"/>
        </w:rPr>
      </w:pPr>
    </w:p>
    <w:p w14:paraId="2DD15A15">
      <w:pPr>
        <w:spacing w:line="480" w:lineRule="exact"/>
        <w:ind w:left="3829" w:leftChars="774" w:hanging="2126" w:hangingChars="706"/>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   购   人：</w:t>
      </w:r>
      <w:r>
        <w:rPr>
          <w:rFonts w:hint="eastAsia" w:cs="Calibri" w:asciiTheme="minorEastAsia" w:hAnsiTheme="minorEastAsia" w:eastAsiaTheme="minorEastAsia"/>
          <w:b/>
          <w:bCs/>
          <w:sz w:val="30"/>
          <w:szCs w:val="30"/>
          <w:lang w:eastAsia="zh-CN"/>
        </w:rPr>
        <w:t>三门峡市城乡一体化示范区农业农村服务中心</w:t>
      </w:r>
    </w:p>
    <w:p w14:paraId="5B8CD955">
      <w:pPr>
        <w:spacing w:line="480" w:lineRule="exact"/>
        <w:ind w:firstLine="1656" w:firstLineChars="550"/>
        <w:rPr>
          <w:rFonts w:hint="eastAsia" w:cs="Calibri" w:asciiTheme="minorEastAsia" w:hAnsiTheme="minorEastAsia" w:eastAsiaTheme="minorEastAsia"/>
          <w:b/>
          <w:bCs/>
          <w:sz w:val="30"/>
          <w:szCs w:val="30"/>
          <w:lang w:eastAsia="zh-CN"/>
        </w:rPr>
      </w:pPr>
      <w:r>
        <w:rPr>
          <w:rFonts w:hint="eastAsia" w:cs="Calibri" w:asciiTheme="minorEastAsia" w:hAnsiTheme="minorEastAsia" w:eastAsiaTheme="minorEastAsia"/>
          <w:b/>
          <w:bCs/>
          <w:sz w:val="30"/>
          <w:szCs w:val="30"/>
        </w:rPr>
        <w:t>采购代理机构：</w:t>
      </w:r>
      <w:r>
        <w:rPr>
          <w:rFonts w:hint="eastAsia" w:cs="Calibri" w:asciiTheme="minorEastAsia" w:hAnsiTheme="minorEastAsia" w:eastAsiaTheme="minorEastAsia"/>
          <w:b/>
          <w:bCs/>
          <w:sz w:val="30"/>
          <w:szCs w:val="30"/>
          <w:lang w:eastAsia="zh-CN"/>
        </w:rPr>
        <w:t>河南古基工程管理有限公司</w:t>
      </w:r>
    </w:p>
    <w:p w14:paraId="6AC16606">
      <w:pPr>
        <w:spacing w:line="480" w:lineRule="exact"/>
        <w:ind w:firstLine="1656" w:firstLineChars="550"/>
        <w:rPr>
          <w:rFonts w:asciiTheme="minorEastAsia" w:hAnsiTheme="minorEastAsia" w:eastAsiaTheme="minorEastAsia"/>
          <w:sz w:val="36"/>
          <w:szCs w:val="32"/>
        </w:rPr>
      </w:pPr>
      <w:r>
        <w:rPr>
          <w:rFonts w:hint="eastAsia" w:cs="Calibri" w:asciiTheme="minorEastAsia" w:hAnsiTheme="minorEastAsia" w:eastAsiaTheme="minorEastAsia"/>
          <w:b/>
          <w:bCs/>
          <w:sz w:val="30"/>
          <w:szCs w:val="30"/>
        </w:rPr>
        <w:t>日        期：二〇二</w:t>
      </w:r>
      <w:r>
        <w:rPr>
          <w:rFonts w:hint="eastAsia" w:cs="Calibri" w:asciiTheme="minorEastAsia" w:hAnsiTheme="minorEastAsia" w:eastAsiaTheme="minorEastAsia"/>
          <w:b/>
          <w:bCs/>
          <w:sz w:val="30"/>
          <w:szCs w:val="30"/>
          <w:lang w:val="en-US" w:eastAsia="zh-CN"/>
        </w:rPr>
        <w:t>六</w:t>
      </w:r>
      <w:r>
        <w:rPr>
          <w:rFonts w:hint="eastAsia" w:cs="Calibri" w:asciiTheme="minorEastAsia" w:hAnsiTheme="minorEastAsia" w:eastAsiaTheme="minorEastAsia"/>
          <w:b/>
          <w:bCs/>
          <w:sz w:val="30"/>
          <w:szCs w:val="30"/>
        </w:rPr>
        <w:t>年</w:t>
      </w:r>
      <w:r>
        <w:rPr>
          <w:rFonts w:hint="eastAsia" w:cs="Calibri" w:asciiTheme="minorEastAsia" w:hAnsiTheme="minorEastAsia" w:eastAsiaTheme="minorEastAsia"/>
          <w:b/>
          <w:bCs/>
          <w:sz w:val="30"/>
          <w:szCs w:val="30"/>
          <w:lang w:val="en-US" w:eastAsia="zh-CN"/>
        </w:rPr>
        <w:t>三</w:t>
      </w:r>
      <w:r>
        <w:rPr>
          <w:rFonts w:hint="eastAsia" w:cs="Calibri" w:asciiTheme="minorEastAsia" w:hAnsiTheme="minorEastAsia" w:eastAsiaTheme="minorEastAsia"/>
          <w:b/>
          <w:bCs/>
          <w:sz w:val="30"/>
          <w:szCs w:val="30"/>
        </w:rPr>
        <w:t>月</w:t>
      </w:r>
      <w:bookmarkStart w:id="0" w:name="_Toc403986986"/>
      <w:bookmarkEnd w:id="0"/>
      <w:bookmarkStart w:id="1" w:name="_Toc120614210"/>
      <w:bookmarkEnd w:id="1"/>
      <w:bookmarkStart w:id="2" w:name="_Toc444525600"/>
      <w:bookmarkEnd w:id="2"/>
      <w:bookmarkStart w:id="3" w:name="_Toc523127445"/>
      <w:bookmarkEnd w:id="3"/>
      <w:bookmarkStart w:id="4" w:name="_Toc403987193"/>
      <w:bookmarkEnd w:id="4"/>
      <w:bookmarkStart w:id="5" w:name="_Toc20823272"/>
      <w:bookmarkEnd w:id="5"/>
      <w:bookmarkStart w:id="6" w:name="_Toc479757206"/>
      <w:bookmarkEnd w:id="6"/>
      <w:bookmarkStart w:id="7" w:name="_Toc446062516"/>
      <w:bookmarkEnd w:id="7"/>
      <w:bookmarkStart w:id="8" w:name="_Toc16938516"/>
      <w:bookmarkEnd w:id="8"/>
      <w:bookmarkStart w:id="9" w:name="_Toc446062580"/>
      <w:bookmarkEnd w:id="9"/>
      <w:bookmarkStart w:id="10" w:name="_Toc447717724"/>
      <w:bookmarkEnd w:id="10"/>
      <w:bookmarkStart w:id="11" w:name="_Toc517178990"/>
      <w:bookmarkEnd w:id="11"/>
      <w:bookmarkStart w:id="12" w:name="_Toc16770539"/>
    </w:p>
    <w:p w14:paraId="6D40DAAC">
      <w:pPr>
        <w:adjustRightInd/>
        <w:snapToGrid/>
        <w:spacing w:after="0"/>
        <w:rPr>
          <w:rFonts w:cs="Times New Roman" w:asciiTheme="minorEastAsia" w:hAnsiTheme="minorEastAsia" w:eastAsiaTheme="minorEastAsia"/>
          <w:b/>
          <w:sz w:val="36"/>
          <w:szCs w:val="32"/>
        </w:rPr>
      </w:pPr>
      <w:r>
        <w:rPr>
          <w:rFonts w:asciiTheme="minorEastAsia" w:hAnsiTheme="minorEastAsia" w:eastAsiaTheme="minorEastAsia"/>
          <w:sz w:val="36"/>
          <w:szCs w:val="32"/>
        </w:rPr>
        <w:br w:type="page"/>
      </w:r>
    </w:p>
    <w:p w14:paraId="4E7C244C">
      <w:pPr>
        <w:pStyle w:val="64"/>
        <w:spacing w:before="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6"/>
          <w:szCs w:val="32"/>
        </w:rPr>
        <w:t>目    录</w:t>
      </w:r>
      <w:bookmarkEnd w:id="12"/>
    </w:p>
    <w:p w14:paraId="0DE176F8">
      <w:pPr>
        <w:pStyle w:val="17"/>
        <w:tabs>
          <w:tab w:val="right" w:leader="dot" w:pos="9060"/>
        </w:tabs>
        <w:ind w:firstLine="210"/>
        <w:rPr>
          <w:rFonts w:asciiTheme="minorEastAsia" w:hAnsiTheme="minorEastAsia" w:eastAsiaTheme="minorEastAsia"/>
          <w:b w:val="0"/>
          <w:caps w:val="0"/>
          <w:kern w:val="2"/>
          <w:sz w:val="21"/>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p>
    <w:p w14:paraId="67E92B44">
      <w:pPr>
        <w:pStyle w:val="17"/>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"_Toc16770540" </w:instrText>
      </w:r>
      <w:r>
        <w:fldChar w:fldCharType="separate"/>
      </w:r>
      <w:r>
        <w:rPr>
          <w:rStyle w:val="35"/>
          <w:rFonts w:hint="eastAsia" w:asciiTheme="minorEastAsia" w:hAnsiTheme="minorEastAsia" w:eastAsiaTheme="minorEastAsia"/>
          <w:color w:val="auto"/>
          <w:kern w:val="36"/>
          <w:sz w:val="32"/>
          <w:szCs w:val="32"/>
        </w:rPr>
        <w:t>第一章 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0" w:author="Evildoer" w:date="2026-03-24T16:17:43Z">
        <w:r>
          <w:rPr>
            <w:rFonts w:hint="default" w:asciiTheme="minorEastAsia" w:hAnsiTheme="minorEastAsia" w:eastAsiaTheme="minorEastAsia"/>
            <w:lang w:val="en-US"/>
          </w:rPr>
          <w:delText>3</w:delText>
        </w:r>
      </w:del>
      <w:ins w:id="1" w:author="Evildoer" w:date="2026-03-24T16:17:43Z">
        <w:r>
          <w:rPr>
            <w:rFonts w:hint="eastAsia" w:asciiTheme="minorEastAsia" w:hAnsiTheme="minorEastAsia" w:eastAsiaTheme="minorEastAsia"/>
            <w:lang w:val="en-US" w:eastAsia="zh-CN"/>
          </w:rPr>
          <w:t>1</w:t>
        </w:r>
      </w:ins>
    </w:p>
    <w:p w14:paraId="4DA584D4">
      <w:pPr>
        <w:pStyle w:val="17"/>
        <w:tabs>
          <w:tab w:val="right" w:leader="dot" w:pos="9060"/>
        </w:tabs>
        <w:spacing w:line="480" w:lineRule="auto"/>
        <w:jc w:val="both"/>
        <w:rPr>
          <w:rFonts w:hint="eastAsia" w:asciiTheme="minorEastAsia" w:hAnsiTheme="minorEastAsia" w:eastAsiaTheme="minorEastAsia"/>
          <w:b w:val="0"/>
          <w:caps w:val="0"/>
          <w:kern w:val="2"/>
          <w:sz w:val="32"/>
          <w:szCs w:val="32"/>
          <w:lang w:eastAsia="zh-CN"/>
        </w:rPr>
      </w:pPr>
      <w:r>
        <w:fldChar w:fldCharType="begin"/>
      </w:r>
      <w:r>
        <w:instrText xml:space="preserve"> HYPERLINK \l "_Toc16770548" </w:instrText>
      </w:r>
      <w:r>
        <w:fldChar w:fldCharType="separate"/>
      </w:r>
      <w:r>
        <w:rPr>
          <w:rStyle w:val="35"/>
          <w:rFonts w:hint="eastAsia" w:asciiTheme="minorEastAsia" w:hAnsiTheme="minorEastAsia" w:eastAsiaTheme="minorEastAsia"/>
          <w:color w:val="auto"/>
          <w:sz w:val="32"/>
          <w:szCs w:val="32"/>
        </w:rPr>
        <w:t>第二章 响应人须知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2" w:author="Evildoer" w:date="2026-03-24T16:21:55Z">
        <w:r>
          <w:rPr>
            <w:rFonts w:hint="default" w:asciiTheme="minorEastAsia" w:hAnsiTheme="minorEastAsia" w:eastAsiaTheme="minorEastAsia"/>
            <w:lang w:val="en-US"/>
          </w:rPr>
          <w:delText>9</w:delText>
        </w:r>
      </w:del>
      <w:ins w:id="3" w:author="Evildoer" w:date="2026-03-24T16:21:55Z">
        <w:r>
          <w:rPr>
            <w:rFonts w:hint="eastAsia" w:asciiTheme="minorEastAsia" w:hAnsiTheme="minorEastAsia" w:eastAsiaTheme="minorEastAsia"/>
            <w:lang w:val="en-US" w:eastAsia="zh-CN"/>
          </w:rPr>
          <w:t>7</w:t>
        </w:r>
      </w:ins>
    </w:p>
    <w:p w14:paraId="0D9EE917">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"_Toc16770582" </w:instrText>
      </w:r>
      <w:r>
        <w:fldChar w:fldCharType="separate"/>
      </w:r>
      <w:r>
        <w:rPr>
          <w:rStyle w:val="35"/>
          <w:rFonts w:hint="eastAsia" w:asciiTheme="minorEastAsia" w:hAnsiTheme="minorEastAsia" w:eastAsiaTheme="minorEastAsia"/>
          <w:color w:val="auto"/>
          <w:sz w:val="32"/>
          <w:szCs w:val="32"/>
        </w:rPr>
        <w:t>第三章 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4" w:author="Evildoer" w:date="2026-03-24T16:21:59Z">
        <w:r>
          <w:rPr>
            <w:rFonts w:hint="default" w:asciiTheme="minorEastAsia" w:hAnsiTheme="minorEastAsia" w:eastAsiaTheme="minorEastAsia"/>
            <w:lang w:val="en-US"/>
          </w:rPr>
          <w:delText>2</w:delText>
        </w:r>
      </w:del>
      <w:del w:id="5" w:author="Evildoer" w:date="2026-03-24T16:21:59Z">
        <w:r>
          <w:rPr>
            <w:rFonts w:hint="default" w:asciiTheme="minorEastAsia" w:hAnsiTheme="minorEastAsia" w:eastAsiaTheme="minorEastAsia"/>
            <w:lang w:val="en-US" w:eastAsia="zh-CN"/>
          </w:rPr>
          <w:delText>7</w:delText>
        </w:r>
      </w:del>
      <w:ins w:id="6" w:author="Evildoer" w:date="2026-03-24T16:21:59Z">
        <w:r>
          <w:rPr>
            <w:rFonts w:hint="eastAsia" w:asciiTheme="minorEastAsia" w:hAnsiTheme="minorEastAsia" w:eastAsiaTheme="minorEastAsia"/>
            <w:lang w:val="en-US" w:eastAsia="zh-CN"/>
          </w:rPr>
          <w:t>25</w:t>
        </w:r>
      </w:ins>
    </w:p>
    <w:p w14:paraId="68D76AD2">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rPr>
          <w:rStyle w:val="35"/>
          <w:rFonts w:asciiTheme="minorEastAsia" w:hAnsiTheme="minorEastAsia" w:eastAsiaTheme="minorEastAsia"/>
          <w:color w:val="auto"/>
          <w:sz w:val="32"/>
          <w:szCs w:val="32"/>
        </w:rPr>
        <w:t>第四章</w:t>
      </w:r>
      <w:r>
        <w:rPr>
          <w:rStyle w:val="35"/>
          <w:rFonts w:hint="eastAsia" w:asciiTheme="minorEastAsia" w:hAnsiTheme="minorEastAsia" w:eastAsiaTheme="minorEastAsia"/>
          <w:color w:val="auto"/>
          <w:sz w:val="32"/>
          <w:szCs w:val="32"/>
        </w:rPr>
        <w:t xml:space="preserve"> </w:t>
      </w:r>
      <w:r>
        <w:fldChar w:fldCharType="begin"/>
      </w:r>
      <w:r>
        <w:instrText xml:space="preserve"> HYPERLINK \l "_Toc16770583" </w:instrText>
      </w:r>
      <w:r>
        <w:fldChar w:fldCharType="separate"/>
      </w:r>
      <w:r>
        <w:rPr>
          <w:rFonts w:hint="eastAsia" w:asciiTheme="minorEastAsia" w:hAnsiTheme="minorEastAsia" w:eastAsiaTheme="minorEastAsia"/>
          <w:sz w:val="32"/>
          <w:szCs w:val="32"/>
        </w:rPr>
        <w:t>合同条款及格式</w:t>
      </w:r>
      <w:r>
        <w:rPr>
          <w:rStyle w:val="35"/>
          <w:rFonts w:asciiTheme="minorEastAsia" w:hAnsiTheme="minorEastAsia" w:eastAsiaTheme="minorEastAsia"/>
          <w:color w:val="auto"/>
          <w:sz w:val="32"/>
          <w:szCs w:val="32"/>
        </w:rPr>
        <w:tab/>
      </w:r>
      <w:r>
        <w:rPr>
          <w:rStyle w:val="35"/>
          <w:rFonts w:asciiTheme="minorEastAsia" w:hAnsiTheme="minorEastAsia" w:eastAsiaTheme="minorEastAsia"/>
          <w:color w:val="auto"/>
          <w:sz w:val="32"/>
          <w:szCs w:val="32"/>
        </w:rPr>
        <w:fldChar w:fldCharType="end"/>
      </w:r>
      <w:r>
        <w:rPr>
          <w:rFonts w:hint="eastAsia" w:asciiTheme="minorEastAsia" w:hAnsiTheme="minorEastAsia" w:eastAsiaTheme="minorEastAsia"/>
        </w:rPr>
        <w:t xml:space="preserve"> </w:t>
      </w:r>
      <w:del w:id="7" w:author="Evildoer" w:date="2026-03-24T16:22:23Z">
        <w:r>
          <w:rPr>
            <w:rFonts w:hint="default" w:asciiTheme="minorEastAsia" w:hAnsiTheme="minorEastAsia" w:eastAsiaTheme="minorEastAsia"/>
            <w:lang w:val="en-US"/>
          </w:rPr>
          <w:delText>34</w:delText>
        </w:r>
      </w:del>
      <w:ins w:id="8" w:author="Evildoer" w:date="2026-03-24T16:22:23Z">
        <w:r>
          <w:rPr>
            <w:rFonts w:hint="eastAsia" w:asciiTheme="minorEastAsia" w:hAnsiTheme="minorEastAsia" w:eastAsiaTheme="minorEastAsia"/>
            <w:lang w:val="en-US" w:eastAsia="zh-CN"/>
          </w:rPr>
          <w:t>32</w:t>
        </w:r>
      </w:ins>
    </w:p>
    <w:p w14:paraId="7DA9612C">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"_Toc16770584" </w:instrText>
      </w:r>
      <w:r>
        <w:fldChar w:fldCharType="separate"/>
      </w:r>
      <w:r>
        <w:rPr>
          <w:rStyle w:val="35"/>
          <w:rFonts w:hint="eastAsia" w:asciiTheme="minorEastAsia" w:hAnsiTheme="minorEastAsia" w:eastAsiaTheme="minorEastAsia"/>
          <w:color w:val="auto"/>
          <w:sz w:val="32"/>
          <w:szCs w:val="32"/>
        </w:rPr>
        <w:t xml:space="preserve">第五章 </w:t>
      </w:r>
      <w:r>
        <w:rPr>
          <w:rFonts w:hint="eastAsia" w:cs="Calibri" w:asciiTheme="minorEastAsia" w:hAnsiTheme="minorEastAsia" w:eastAsiaTheme="minorEastAsia"/>
          <w:sz w:val="32"/>
          <w:szCs w:val="32"/>
        </w:rPr>
        <w:t>工程量清单</w:t>
      </w:r>
      <w:bookmarkStart w:id="512" w:name="_GoBack"/>
      <w:bookmarkEnd w:id="512"/>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9" w:author="Evildoer" w:date="2026-03-24T16:22:30Z">
        <w:r>
          <w:rPr>
            <w:rFonts w:hint="default" w:asciiTheme="minorEastAsia" w:hAnsiTheme="minorEastAsia" w:eastAsiaTheme="minorEastAsia"/>
            <w:lang w:val="en-US"/>
          </w:rPr>
          <w:delText>42</w:delText>
        </w:r>
      </w:del>
      <w:ins w:id="10" w:author="Evildoer" w:date="2026-03-24T16:22:30Z">
        <w:r>
          <w:rPr>
            <w:rFonts w:hint="eastAsia" w:asciiTheme="minorEastAsia" w:hAnsiTheme="minorEastAsia" w:eastAsiaTheme="minorEastAsia"/>
            <w:lang w:val="en-US" w:eastAsia="zh-CN"/>
          </w:rPr>
          <w:t>40</w:t>
        </w:r>
      </w:ins>
    </w:p>
    <w:p w14:paraId="152C0E99">
      <w:pPr>
        <w:pStyle w:val="17"/>
        <w:tabs>
          <w:tab w:val="right" w:leader="dot" w:pos="9060"/>
        </w:tabs>
        <w:spacing w:line="480" w:lineRule="auto"/>
        <w:jc w:val="both"/>
        <w:rPr>
          <w:rFonts w:hint="default" w:asciiTheme="minorEastAsia" w:hAnsiTheme="minorEastAsia" w:eastAsiaTheme="minorEastAsia"/>
          <w:lang w:val="en-US" w:eastAsia="zh-CN"/>
        </w:rPr>
      </w:pPr>
      <w:r>
        <w:rPr>
          <w:rFonts w:asciiTheme="minorEastAsia" w:hAnsiTheme="minorEastAsia" w:eastAsiaTheme="minorEastAsia"/>
          <w:b w:val="0"/>
          <w:bCs/>
          <w:lang w:val="zh-CN"/>
        </w:rPr>
        <w:fldChar w:fldCharType="end"/>
      </w:r>
      <w:r>
        <w:fldChar w:fldCharType="begin"/>
      </w:r>
      <w:r>
        <w:instrText xml:space="preserve"> HYPERLINK \l "_Toc16770584" </w:instrText>
      </w:r>
      <w:r>
        <w:fldChar w:fldCharType="separate"/>
      </w:r>
      <w:r>
        <w:rPr>
          <w:rStyle w:val="35"/>
          <w:rFonts w:hint="eastAsia" w:asciiTheme="minorEastAsia" w:hAnsiTheme="minorEastAsia" w:eastAsiaTheme="minorEastAsia"/>
          <w:color w:val="auto"/>
          <w:sz w:val="32"/>
          <w:szCs w:val="32"/>
        </w:rPr>
        <w:t>第六章 图纸</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11" w:author="Evildoer" w:date="2026-03-24T16:22:33Z">
        <w:r>
          <w:rPr>
            <w:rFonts w:hint="default" w:asciiTheme="minorEastAsia" w:hAnsiTheme="minorEastAsia" w:eastAsiaTheme="minorEastAsia"/>
            <w:lang w:val="en-US"/>
          </w:rPr>
          <w:delText>42</w:delText>
        </w:r>
      </w:del>
      <w:ins w:id="12" w:author="Evildoer" w:date="2026-03-24T16:22:33Z">
        <w:r>
          <w:rPr>
            <w:rFonts w:hint="eastAsia" w:asciiTheme="minorEastAsia" w:hAnsiTheme="minorEastAsia" w:eastAsiaTheme="minorEastAsia"/>
            <w:lang w:val="en-US" w:eastAsia="zh-CN"/>
          </w:rPr>
          <w:t>4</w:t>
        </w:r>
      </w:ins>
      <w:ins w:id="13" w:author="Evildoer" w:date="2026-03-24T16:22:34Z">
        <w:r>
          <w:rPr>
            <w:rFonts w:hint="eastAsia" w:asciiTheme="minorEastAsia" w:hAnsiTheme="minorEastAsia" w:eastAsiaTheme="minorEastAsia"/>
            <w:lang w:val="en-US" w:eastAsia="zh-CN"/>
          </w:rPr>
          <w:t>0</w:t>
        </w:r>
      </w:ins>
    </w:p>
    <w:p w14:paraId="49577927">
      <w:pPr>
        <w:pStyle w:val="17"/>
        <w:tabs>
          <w:tab w:val="right" w:leader="dot" w:pos="9060"/>
        </w:tabs>
        <w:spacing w:line="480" w:lineRule="auto"/>
        <w:jc w:val="both"/>
        <w:rPr>
          <w:rFonts w:hint="default" w:asciiTheme="minorEastAsia" w:hAnsiTheme="minorEastAsia" w:eastAsiaTheme="minorEastAsia"/>
          <w:b w:val="0"/>
          <w:caps w:val="0"/>
          <w:kern w:val="2"/>
          <w:sz w:val="32"/>
          <w:szCs w:val="32"/>
          <w:lang w:val="en-US" w:eastAsia="zh-CN"/>
        </w:rPr>
      </w:pPr>
      <w:r>
        <w:fldChar w:fldCharType="begin"/>
      </w:r>
      <w:r>
        <w:instrText xml:space="preserve"> HYPERLINK \l "_Toc16770584" </w:instrText>
      </w:r>
      <w:r>
        <w:fldChar w:fldCharType="separate"/>
      </w:r>
      <w:r>
        <w:rPr>
          <w:rStyle w:val="35"/>
          <w:rFonts w:hint="eastAsia" w:asciiTheme="minorEastAsia" w:hAnsiTheme="minorEastAsia" w:eastAsiaTheme="minorEastAsia"/>
          <w:color w:val="auto"/>
          <w:sz w:val="32"/>
          <w:szCs w:val="32"/>
        </w:rPr>
        <w:t xml:space="preserve">第七章 </w:t>
      </w:r>
      <w:r>
        <w:rPr>
          <w:rFonts w:hint="eastAsia" w:cs="Calibri" w:asciiTheme="minorEastAsia" w:hAnsiTheme="minorEastAsia" w:eastAsiaTheme="minorEastAsia"/>
          <w:sz w:val="32"/>
          <w:szCs w:val="32"/>
        </w:rPr>
        <w:t>响应文件格式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rPr>
        <w:t xml:space="preserve"> </w:t>
      </w:r>
      <w:del w:id="14" w:author="Evildoer" w:date="2026-03-24T16:22:37Z">
        <w:r>
          <w:rPr>
            <w:rFonts w:hint="default" w:asciiTheme="minorEastAsia" w:hAnsiTheme="minorEastAsia" w:eastAsiaTheme="minorEastAsia"/>
            <w:lang w:val="en-US"/>
          </w:rPr>
          <w:delText>43</w:delText>
        </w:r>
      </w:del>
      <w:ins w:id="15" w:author="Evildoer" w:date="2026-03-24T16:22:37Z">
        <w:r>
          <w:rPr>
            <w:rFonts w:hint="eastAsia" w:asciiTheme="minorEastAsia" w:hAnsiTheme="minorEastAsia" w:eastAsiaTheme="minorEastAsia"/>
            <w:lang w:val="en-US" w:eastAsia="zh-CN"/>
          </w:rPr>
          <w:t>41</w:t>
        </w:r>
      </w:ins>
    </w:p>
    <w:p w14:paraId="340E576D">
      <w:pPr>
        <w:pStyle w:val="17"/>
        <w:tabs>
          <w:tab w:val="right" w:leader="dot" w:pos="9060"/>
        </w:tabs>
        <w:spacing w:line="480" w:lineRule="auto"/>
        <w:jc w:val="both"/>
        <w:rPr>
          <w:rFonts w:asciiTheme="minorEastAsia" w:hAnsiTheme="minorEastAsia" w:eastAsiaTheme="minorEastAsia"/>
          <w:b w:val="0"/>
          <w:caps w:val="0"/>
          <w:kern w:val="2"/>
          <w:sz w:val="32"/>
          <w:szCs w:val="32"/>
        </w:rPr>
      </w:pPr>
    </w:p>
    <w:p w14:paraId="6893C652">
      <w:pPr>
        <w:rPr>
          <w:rFonts w:asciiTheme="minorEastAsia" w:hAnsiTheme="minorEastAsia" w:eastAsiaTheme="minorEastAsia"/>
          <w:b/>
          <w:bCs/>
        </w:rPr>
      </w:pPr>
    </w:p>
    <w:p w14:paraId="0A216307">
      <w:pPr>
        <w:rPr>
          <w:rFonts w:asciiTheme="minorEastAsia" w:hAnsiTheme="minorEastAsia" w:eastAsiaTheme="minorEastAsia"/>
        </w:rPr>
      </w:pPr>
    </w:p>
    <w:p w14:paraId="053638F7">
      <w:pPr>
        <w:spacing w:line="264" w:lineRule="auto"/>
        <w:rPr>
          <w:rFonts w:asciiTheme="minorEastAsia" w:hAnsiTheme="minorEastAsia" w:eastAsiaTheme="minorEastAsia"/>
          <w:b/>
          <w:bCs/>
          <w:kern w:val="36"/>
          <w:sz w:val="32"/>
          <w:szCs w:val="32"/>
        </w:rPr>
        <w:sectPr>
          <w:pgSz w:w="11906" w:h="16838"/>
          <w:pgMar w:top="1702" w:right="1418" w:bottom="1418" w:left="1418" w:header="720" w:footer="720" w:gutter="0"/>
          <w:cols w:space="720" w:num="1"/>
          <w:docGrid w:type="lines" w:linePitch="312" w:charSpace="0"/>
        </w:sectPr>
      </w:pPr>
    </w:p>
    <w:p w14:paraId="0CDA1764">
      <w:pPr>
        <w:pStyle w:val="2"/>
        <w:keepLines w:val="0"/>
        <w:widowControl/>
        <w:spacing w:before="0"/>
        <w:jc w:val="center"/>
        <w:rPr>
          <w:rFonts w:asciiTheme="minorEastAsia" w:hAnsiTheme="minorEastAsia" w:eastAsiaTheme="minorEastAsia"/>
          <w:color w:val="auto"/>
          <w:kern w:val="36"/>
          <w:sz w:val="32"/>
          <w:szCs w:val="32"/>
        </w:rPr>
      </w:pPr>
      <w:bookmarkStart w:id="13" w:name="_Toc337622278"/>
      <w:bookmarkEnd w:id="13"/>
      <w:bookmarkStart w:id="14" w:name="_Toc337584877"/>
      <w:bookmarkEnd w:id="14"/>
      <w:bookmarkStart w:id="15" w:name="_Toc342241487"/>
      <w:bookmarkEnd w:id="15"/>
      <w:bookmarkStart w:id="16" w:name="_Toc403560410"/>
      <w:bookmarkEnd w:id="16"/>
      <w:bookmarkStart w:id="17" w:name="_Toc337622590"/>
      <w:bookmarkEnd w:id="17"/>
      <w:bookmarkStart w:id="18" w:name="_Toc342374716"/>
      <w:bookmarkEnd w:id="18"/>
      <w:bookmarkStart w:id="19" w:name="_Toc342558384"/>
      <w:bookmarkEnd w:id="19"/>
      <w:bookmarkStart w:id="20" w:name="_Toc337584958"/>
      <w:bookmarkEnd w:id="20"/>
      <w:bookmarkStart w:id="21" w:name="_Toc341993114"/>
      <w:bookmarkEnd w:id="21"/>
      <w:bookmarkStart w:id="22" w:name="_Toc341992710"/>
      <w:bookmarkEnd w:id="22"/>
      <w:bookmarkStart w:id="23" w:name="_Toc337622640"/>
      <w:bookmarkEnd w:id="23"/>
      <w:bookmarkStart w:id="24" w:name="_Toc16938518"/>
      <w:bookmarkEnd w:id="24"/>
      <w:bookmarkStart w:id="25" w:name="_Toc337622983"/>
      <w:bookmarkEnd w:id="25"/>
      <w:bookmarkStart w:id="26" w:name="_Toc337622372"/>
      <w:bookmarkEnd w:id="26"/>
      <w:bookmarkStart w:id="27" w:name="_Toc441564066"/>
      <w:bookmarkEnd w:id="27"/>
      <w:bookmarkStart w:id="28" w:name="_Toc513029202"/>
      <w:bookmarkEnd w:id="28"/>
      <w:bookmarkStart w:id="29" w:name="_Toc373781378"/>
      <w:bookmarkEnd w:id="29"/>
      <w:bookmarkStart w:id="30" w:name="_Toc341993788"/>
      <w:bookmarkEnd w:id="30"/>
      <w:bookmarkStart w:id="31" w:name="_Toc365619242"/>
      <w:bookmarkEnd w:id="31"/>
      <w:bookmarkStart w:id="32" w:name="_Toc366517151"/>
      <w:bookmarkEnd w:id="32"/>
      <w:bookmarkStart w:id="33" w:name="_Toc337620692"/>
      <w:bookmarkEnd w:id="33"/>
      <w:bookmarkStart w:id="34" w:name="_Toc337622690"/>
      <w:bookmarkEnd w:id="34"/>
      <w:bookmarkStart w:id="35" w:name="_Toc517178991"/>
      <w:bookmarkEnd w:id="35"/>
      <w:bookmarkStart w:id="36" w:name="_Toc403401434"/>
      <w:bookmarkEnd w:id="36"/>
      <w:bookmarkStart w:id="37" w:name="_Toc342252863"/>
      <w:bookmarkEnd w:id="37"/>
      <w:bookmarkStart w:id="38" w:name="_Toc337622251"/>
      <w:bookmarkEnd w:id="38"/>
      <w:bookmarkStart w:id="39" w:name="_Toc341992630"/>
      <w:bookmarkEnd w:id="39"/>
      <w:bookmarkStart w:id="40" w:name="_Ref352791871"/>
      <w:bookmarkEnd w:id="40"/>
      <w:bookmarkStart w:id="41" w:name="_Toc341988484"/>
      <w:bookmarkEnd w:id="41"/>
      <w:bookmarkStart w:id="42" w:name="_Toc341991044"/>
      <w:bookmarkEnd w:id="42"/>
      <w:bookmarkStart w:id="43" w:name="_Toc337584644"/>
      <w:bookmarkEnd w:id="43"/>
      <w:bookmarkStart w:id="44" w:name="_Toc342497332"/>
      <w:bookmarkEnd w:id="44"/>
      <w:bookmarkStart w:id="45" w:name="_Toc337620800"/>
      <w:bookmarkEnd w:id="45"/>
      <w:bookmarkStart w:id="46" w:name="_Toc337620620"/>
      <w:bookmarkEnd w:id="46"/>
      <w:bookmarkStart w:id="47" w:name="_Toc120614213"/>
      <w:bookmarkEnd w:id="47"/>
      <w:bookmarkStart w:id="48" w:name="_Toc337622790"/>
      <w:bookmarkEnd w:id="48"/>
      <w:bookmarkStart w:id="49" w:name="_Toc20823274"/>
      <w:bookmarkEnd w:id="49"/>
      <w:bookmarkStart w:id="50" w:name="_Toc528078006"/>
      <w:bookmarkStart w:id="51" w:name="_Toc16770540"/>
      <w:r>
        <w:rPr>
          <w:rFonts w:asciiTheme="minorEastAsia" w:hAnsiTheme="minorEastAsia" w:eastAsiaTheme="minorEastAsia"/>
          <w:color w:val="auto"/>
          <w:kern w:val="36"/>
          <w:sz w:val="32"/>
          <w:szCs w:val="32"/>
        </w:rPr>
        <w:t>第一章</w:t>
      </w:r>
      <w:bookmarkEnd w:id="50"/>
      <w:r>
        <w:rPr>
          <w:rFonts w:asciiTheme="minorEastAsia" w:hAnsiTheme="minorEastAsia" w:eastAsiaTheme="minorEastAsia"/>
          <w:color w:val="auto"/>
          <w:kern w:val="36"/>
          <w:sz w:val="32"/>
          <w:szCs w:val="32"/>
        </w:rPr>
        <w:t xml:space="preserve"> 竞争性磋商公告</w:t>
      </w:r>
      <w:bookmarkEnd w:id="51"/>
    </w:p>
    <w:p w14:paraId="018B6D6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项目概况：</w:t>
      </w:r>
    </w:p>
    <w:p w14:paraId="1034DB7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三门峡市城乡一体化示范区农业农村服务中心2020-2025年度大中型水库移民扶持基金项目变更项目</w:t>
      </w:r>
      <w:r>
        <w:rPr>
          <w:rFonts w:hint="eastAsia" w:ascii="宋体" w:hAnsi="宋体" w:eastAsia="宋体" w:cs="宋体"/>
          <w:kern w:val="0"/>
          <w:sz w:val="24"/>
          <w:szCs w:val="24"/>
        </w:rPr>
        <w:t>的潜在供应商凭CA登录三门峡市公共资源交易中心网获取本项目磋商文件，并于</w:t>
      </w:r>
      <w:r>
        <w:rPr>
          <w:rFonts w:hint="eastAsia" w:ascii="宋体" w:hAnsi="宋体" w:eastAsia="宋体" w:cs="宋体"/>
          <w:kern w:val="0"/>
          <w:sz w:val="24"/>
          <w:szCs w:val="24"/>
          <w:lang w:eastAsia="zh-CN"/>
        </w:rPr>
        <w:t>2026年04月08日09时00分</w:t>
      </w:r>
      <w:r>
        <w:rPr>
          <w:rFonts w:hint="eastAsia" w:ascii="宋体" w:hAnsi="宋体" w:eastAsia="宋体" w:cs="宋体"/>
          <w:kern w:val="0"/>
          <w:sz w:val="24"/>
          <w:szCs w:val="24"/>
        </w:rPr>
        <w:t>（北京时间）前提交响应文件。</w:t>
      </w:r>
    </w:p>
    <w:p w14:paraId="320A7855">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kern w:val="0"/>
          <w:sz w:val="24"/>
          <w:szCs w:val="24"/>
        </w:rPr>
        <w:t>一、项目基本情况</w:t>
      </w:r>
    </w:p>
    <w:p w14:paraId="42A5BB96">
      <w:pPr>
        <w:keepNext w:val="0"/>
        <w:keepLines w:val="0"/>
        <w:pageBreakBefore w:val="0"/>
        <w:kinsoku/>
        <w:overflowPunct/>
        <w:topLinePunct w:val="0"/>
        <w:autoSpaceDE/>
        <w:autoSpaceDN/>
        <w:bidi w:val="0"/>
        <w:spacing w:after="0" w:line="540" w:lineRule="exact"/>
        <w:ind w:firstLine="480" w:firstLineChars="200"/>
        <w:textAlignment w:val="auto"/>
        <w:rPr>
          <w:rFonts w:hint="default" w:ascii="宋体" w:hAnsi="宋体" w:eastAsia="宋体" w:cs="宋体"/>
          <w:kern w:val="0"/>
          <w:sz w:val="24"/>
          <w:szCs w:val="24"/>
          <w:lang w:val="en-US"/>
        </w:rPr>
      </w:pPr>
      <w:r>
        <w:rPr>
          <w:rFonts w:hint="eastAsia" w:ascii="宋体" w:hAnsi="宋体" w:eastAsia="宋体" w:cs="宋体"/>
          <w:kern w:val="0"/>
          <w:sz w:val="24"/>
          <w:szCs w:val="24"/>
        </w:rPr>
        <w:t>1、项目编号：SGZ[2026]085-ZC052</w:t>
      </w:r>
      <w:r>
        <w:rPr>
          <w:rFonts w:hint="eastAsia" w:ascii="宋体" w:hAnsi="宋体" w:eastAsia="宋体" w:cs="宋体"/>
          <w:kern w:val="0"/>
          <w:sz w:val="24"/>
          <w:szCs w:val="24"/>
          <w:lang w:val="en-US" w:eastAsia="zh-CN"/>
        </w:rPr>
        <w:t>；示范竞磋采购-2026-2；</w:t>
      </w:r>
    </w:p>
    <w:p w14:paraId="4D49A03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kern w:val="0"/>
          <w:sz w:val="24"/>
          <w:szCs w:val="24"/>
          <w:lang w:eastAsia="zh-CN"/>
        </w:rPr>
        <w:t>三门峡市城乡一体化示范区农业农村服务中心2020-2025年度大中型水库移民扶持基金项目变更项目</w:t>
      </w:r>
    </w:p>
    <w:p w14:paraId="0C12980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3、采购方式：竞争性磋商</w:t>
      </w:r>
    </w:p>
    <w:p w14:paraId="00D3B163">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4、预算金额：</w:t>
      </w:r>
      <w:r>
        <w:rPr>
          <w:rFonts w:hint="eastAsia" w:ascii="宋体" w:hAnsi="宋体" w:eastAsia="宋体" w:cs="宋体"/>
          <w:kern w:val="0"/>
          <w:sz w:val="24"/>
          <w:szCs w:val="24"/>
          <w:lang w:eastAsia="zh-CN"/>
        </w:rPr>
        <w:t>140.045188万元</w:t>
      </w:r>
      <w:r>
        <w:rPr>
          <w:rFonts w:hint="eastAsia" w:ascii="宋体" w:hAnsi="宋体" w:eastAsia="宋体" w:cs="宋体"/>
          <w:kern w:val="0"/>
          <w:sz w:val="24"/>
          <w:szCs w:val="24"/>
        </w:rPr>
        <w:t>；</w:t>
      </w:r>
    </w:p>
    <w:p w14:paraId="781BD34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color w:val="auto"/>
          <w:sz w:val="24"/>
          <w:szCs w:val="24"/>
          <w:highlight w:val="none"/>
        </w:rPr>
        <w:t>最高限价：</w:t>
      </w:r>
      <w:r>
        <w:rPr>
          <w:rFonts w:hint="eastAsia" w:ascii="宋体" w:hAnsi="宋体" w:eastAsia="宋体" w:cs="宋体"/>
          <w:kern w:val="0"/>
          <w:sz w:val="24"/>
          <w:szCs w:val="24"/>
          <w:lang w:eastAsia="zh-CN"/>
        </w:rPr>
        <w:t>140.045188万元</w:t>
      </w:r>
      <w:r>
        <w:rPr>
          <w:rFonts w:hint="eastAsia" w:ascii="宋体" w:hAnsi="宋体" w:eastAsia="宋体" w:cs="宋体"/>
          <w:color w:val="auto"/>
          <w:sz w:val="24"/>
          <w:szCs w:val="24"/>
          <w:highlight w:val="none"/>
          <w:lang w:eastAsia="zh-CN"/>
        </w:rPr>
        <w:t>；</w:t>
      </w:r>
    </w:p>
    <w:tbl>
      <w:tblPr>
        <w:tblStyle w:val="25"/>
        <w:tblpPr w:leftFromText="180" w:rightFromText="180" w:vertAnchor="text" w:horzAnchor="page" w:tblpX="886" w:tblpY="135"/>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357"/>
        <w:gridCol w:w="1585"/>
        <w:gridCol w:w="1680"/>
        <w:gridCol w:w="1485"/>
        <w:gridCol w:w="1220"/>
        <w:gridCol w:w="1740"/>
      </w:tblGrid>
      <w:tr w14:paraId="16F0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713" w:type="dxa"/>
            <w:noWrap w:val="0"/>
            <w:vAlign w:val="center"/>
          </w:tcPr>
          <w:p w14:paraId="305D223A">
            <w:pPr>
              <w:pStyle w:val="23"/>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序号</w:t>
            </w:r>
          </w:p>
        </w:tc>
        <w:tc>
          <w:tcPr>
            <w:tcW w:w="1357" w:type="dxa"/>
            <w:noWrap w:val="0"/>
            <w:vAlign w:val="center"/>
          </w:tcPr>
          <w:p w14:paraId="5441F465">
            <w:pPr>
              <w:pStyle w:val="23"/>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包号</w:t>
            </w:r>
          </w:p>
        </w:tc>
        <w:tc>
          <w:tcPr>
            <w:tcW w:w="1585" w:type="dxa"/>
            <w:noWrap w:val="0"/>
            <w:vAlign w:val="center"/>
          </w:tcPr>
          <w:p w14:paraId="29D786A5">
            <w:pPr>
              <w:pStyle w:val="23"/>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包名称</w:t>
            </w:r>
          </w:p>
        </w:tc>
        <w:tc>
          <w:tcPr>
            <w:tcW w:w="1680" w:type="dxa"/>
            <w:noWrap w:val="0"/>
            <w:vAlign w:val="center"/>
          </w:tcPr>
          <w:p w14:paraId="423FC473">
            <w:pPr>
              <w:pStyle w:val="23"/>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包预算</w:t>
            </w:r>
          </w:p>
          <w:p w14:paraId="13C57801">
            <w:pPr>
              <w:pStyle w:val="23"/>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w:t>
            </w:r>
            <w:r>
              <w:rPr>
                <w:rFonts w:hint="eastAsia" w:ascii="宋体" w:hAnsi="宋体" w:cs="宋体"/>
                <w:sz w:val="24"/>
                <w:szCs w:val="24"/>
                <w:highlight w:val="none"/>
                <w:vertAlign w:val="baseline"/>
                <w:lang w:val="en-US" w:eastAsia="zh-CN"/>
              </w:rPr>
              <w:t>万</w:t>
            </w:r>
            <w:r>
              <w:rPr>
                <w:rFonts w:hint="eastAsia" w:ascii="宋体" w:hAnsi="宋体" w:eastAsia="宋体" w:cs="宋体"/>
                <w:sz w:val="24"/>
                <w:szCs w:val="24"/>
                <w:highlight w:val="none"/>
                <w:vertAlign w:val="baseline"/>
                <w:lang w:eastAsia="zh-CN"/>
              </w:rPr>
              <w:t>元）</w:t>
            </w:r>
          </w:p>
        </w:tc>
        <w:tc>
          <w:tcPr>
            <w:tcW w:w="1485" w:type="dxa"/>
            <w:noWrap w:val="0"/>
            <w:vAlign w:val="center"/>
          </w:tcPr>
          <w:p w14:paraId="0CACAB7E">
            <w:pPr>
              <w:pStyle w:val="23"/>
              <w:ind w:left="0" w:leftChars="0" w:firstLine="0" w:firstLineChars="0"/>
              <w:jc w:val="center"/>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包最高限价（</w:t>
            </w:r>
            <w:r>
              <w:rPr>
                <w:rFonts w:hint="eastAsia" w:ascii="宋体" w:hAnsi="宋体" w:cs="宋体"/>
                <w:sz w:val="24"/>
                <w:szCs w:val="24"/>
                <w:highlight w:val="none"/>
                <w:vertAlign w:val="baseline"/>
                <w:lang w:eastAsia="zh-CN"/>
              </w:rPr>
              <w:t>万</w:t>
            </w:r>
            <w:r>
              <w:rPr>
                <w:rFonts w:hint="eastAsia" w:ascii="宋体" w:hAnsi="宋体" w:eastAsia="宋体" w:cs="宋体"/>
                <w:sz w:val="24"/>
                <w:szCs w:val="24"/>
                <w:highlight w:val="none"/>
                <w:vertAlign w:val="baseline"/>
                <w:lang w:eastAsia="zh-CN"/>
              </w:rPr>
              <w:t>元）</w:t>
            </w:r>
          </w:p>
        </w:tc>
        <w:tc>
          <w:tcPr>
            <w:tcW w:w="1220" w:type="dxa"/>
            <w:noWrap w:val="0"/>
            <w:vAlign w:val="center"/>
          </w:tcPr>
          <w:p w14:paraId="76C43B08">
            <w:pPr>
              <w:pStyle w:val="23"/>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是否专门面向中小企业</w:t>
            </w:r>
          </w:p>
        </w:tc>
        <w:tc>
          <w:tcPr>
            <w:tcW w:w="1740" w:type="dxa"/>
            <w:noWrap w:val="0"/>
            <w:vAlign w:val="center"/>
          </w:tcPr>
          <w:p w14:paraId="28853659">
            <w:pPr>
              <w:pStyle w:val="23"/>
              <w:ind w:left="0" w:leftChars="0" w:firstLine="0" w:firstLineChars="0"/>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采购预留金额（</w:t>
            </w:r>
            <w:r>
              <w:rPr>
                <w:rFonts w:hint="eastAsia" w:ascii="宋体" w:hAnsi="宋体" w:cs="宋体"/>
                <w:sz w:val="24"/>
                <w:szCs w:val="24"/>
                <w:highlight w:val="none"/>
                <w:vertAlign w:val="baseline"/>
                <w:lang w:val="en-US" w:eastAsia="zh-CN"/>
              </w:rPr>
              <w:t>万</w:t>
            </w:r>
            <w:r>
              <w:rPr>
                <w:rFonts w:hint="eastAsia" w:ascii="宋体" w:hAnsi="宋体" w:eastAsia="宋体" w:cs="宋体"/>
                <w:sz w:val="24"/>
                <w:szCs w:val="24"/>
                <w:highlight w:val="none"/>
                <w:vertAlign w:val="baseline"/>
                <w:lang w:val="en-US" w:eastAsia="zh-CN"/>
              </w:rPr>
              <w:t>元）</w:t>
            </w:r>
          </w:p>
        </w:tc>
      </w:tr>
      <w:tr w14:paraId="5845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713" w:type="dxa"/>
            <w:noWrap w:val="0"/>
            <w:vAlign w:val="center"/>
          </w:tcPr>
          <w:p w14:paraId="79E43124">
            <w:pPr>
              <w:pStyle w:val="23"/>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1357" w:type="dxa"/>
            <w:noWrap w:val="0"/>
            <w:vAlign w:val="center"/>
          </w:tcPr>
          <w:p w14:paraId="48AA6C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center"/>
              <w:rPr>
                <w:rFonts w:hint="eastAsia" w:ascii="宋体" w:hAnsi="宋体" w:eastAsia="宋体" w:cs="宋体"/>
                <w:color w:val="FF0000"/>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SGZ[2026]085-ZC052</w:t>
            </w:r>
          </w:p>
        </w:tc>
        <w:tc>
          <w:tcPr>
            <w:tcW w:w="1585" w:type="dxa"/>
            <w:noWrap w:val="0"/>
            <w:vAlign w:val="center"/>
          </w:tcPr>
          <w:p w14:paraId="468B948B">
            <w:pPr>
              <w:pStyle w:val="23"/>
              <w:ind w:left="0" w:leftChars="0" w:firstLine="0" w:firstLineChars="0"/>
              <w:jc w:val="center"/>
              <w:rPr>
                <w:rFonts w:hint="eastAsia" w:ascii="宋体" w:hAnsi="宋体" w:eastAsia="宋体" w:cs="宋体"/>
                <w:color w:val="000000"/>
                <w:sz w:val="24"/>
                <w:szCs w:val="24"/>
                <w:highlight w:val="none"/>
                <w:vertAlign w:val="baseline"/>
                <w:lang w:val="en-US"/>
              </w:rPr>
            </w:pPr>
            <w:r>
              <w:rPr>
                <w:rFonts w:hint="eastAsia" w:ascii="宋体" w:hAnsi="宋体" w:eastAsia="宋体" w:cs="宋体"/>
                <w:kern w:val="0"/>
                <w:sz w:val="24"/>
                <w:szCs w:val="24"/>
                <w:lang w:eastAsia="zh-CN"/>
              </w:rPr>
              <w:t>三门峡市城乡一体化示范区农业农村服务中心2020-2025年度大中型水库移民扶持基金项目变更项目</w:t>
            </w:r>
          </w:p>
        </w:tc>
        <w:tc>
          <w:tcPr>
            <w:tcW w:w="1680" w:type="dxa"/>
            <w:noWrap w:val="0"/>
            <w:vAlign w:val="center"/>
          </w:tcPr>
          <w:p w14:paraId="7D16825F">
            <w:pPr>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kern w:val="0"/>
                <w:sz w:val="24"/>
                <w:szCs w:val="24"/>
                <w:lang w:eastAsia="zh-CN"/>
              </w:rPr>
              <w:t>140.045188</w:t>
            </w:r>
          </w:p>
        </w:tc>
        <w:tc>
          <w:tcPr>
            <w:tcW w:w="1485" w:type="dxa"/>
            <w:noWrap w:val="0"/>
            <w:vAlign w:val="center"/>
          </w:tcPr>
          <w:p w14:paraId="55146919">
            <w:pPr>
              <w:ind w:left="0" w:leftChars="0" w:firstLine="0" w:firstLineChars="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kern w:val="0"/>
                <w:sz w:val="24"/>
                <w:szCs w:val="24"/>
                <w:lang w:eastAsia="zh-CN"/>
              </w:rPr>
              <w:t>140.045188</w:t>
            </w:r>
          </w:p>
        </w:tc>
        <w:tc>
          <w:tcPr>
            <w:tcW w:w="1220" w:type="dxa"/>
            <w:noWrap w:val="0"/>
            <w:vAlign w:val="center"/>
          </w:tcPr>
          <w:p w14:paraId="38CBA50A">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740" w:type="dxa"/>
            <w:noWrap w:val="0"/>
            <w:vAlign w:val="center"/>
          </w:tcPr>
          <w:p w14:paraId="528AA705">
            <w:pPr>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lang w:eastAsia="zh-CN"/>
              </w:rPr>
              <w:t>140.045188</w:t>
            </w:r>
          </w:p>
        </w:tc>
      </w:tr>
    </w:tbl>
    <w:p w14:paraId="031328F6">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14:paraId="2312717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1项目概况：</w:t>
      </w:r>
      <w:r>
        <w:rPr>
          <w:rFonts w:hint="eastAsia" w:ascii="宋体" w:hAnsi="宋体" w:eastAsia="宋体" w:cs="宋体"/>
          <w:kern w:val="0"/>
          <w:sz w:val="24"/>
          <w:szCs w:val="24"/>
          <w:lang w:val="en-US" w:eastAsia="zh-CN"/>
        </w:rPr>
        <w:t>本项目为</w:t>
      </w:r>
      <w:r>
        <w:rPr>
          <w:rFonts w:hint="eastAsia" w:ascii="宋体" w:hAnsi="宋体" w:eastAsia="宋体" w:cs="宋体"/>
          <w:kern w:val="0"/>
          <w:sz w:val="24"/>
          <w:szCs w:val="24"/>
        </w:rPr>
        <w:t>三门峡市城乡一体化示范区农业农村服务中心2020-2025年度大中型水库移民扶持基金项目变更项目，主要建设内容为新店村道路硬化工程混凝土道路硬化工程195m；排水渠20m；项目标识牌1项。东南朝村农田灌溉及配套设施工程dn110 聚乙烯PE100管道安装（1.6MPa）4761m，阀门井工程12座，玻璃钢出水口173个，DN100闸阀23个，排气阀2个，项目标识牌1项。北路井村农田水利工程dn110 聚乙烯PE100管道安装（1.0MPa）2534m，阀门井工程3座，玻璃钢出水口88个，项目标识牌1项。崤底村排水渠工程混凝土道路硬化工程33m；DN400螺旋排污管897.9m，配套1*1*1集水井2座，φ700检查井36个，路面拆除及恢复897.9m；路面排水渠8.5m；项目标识牌1项。小河村排污管道工程DN600螺旋排污管386.5m，配套φ1000检查井13个；50方沉淀池一座；项目标识牌1项。（具体内容详见工程量清单）</w:t>
      </w:r>
    </w:p>
    <w:p w14:paraId="710ACA2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5.2资金来源：财政资金，已落实。</w:t>
      </w:r>
    </w:p>
    <w:p w14:paraId="229F2A1A">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5.3磋商范围：磋商文件</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图纸及</w:t>
      </w:r>
      <w:r>
        <w:rPr>
          <w:rFonts w:hint="eastAsia" w:ascii="宋体" w:hAnsi="宋体" w:eastAsia="宋体" w:cs="宋体"/>
          <w:kern w:val="0"/>
          <w:sz w:val="24"/>
          <w:szCs w:val="24"/>
        </w:rPr>
        <w:t>工程量清单等范围内的全部内容。</w:t>
      </w:r>
    </w:p>
    <w:p w14:paraId="450FA02C">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5.4质量要求：达到国家现行建设工程施工验收规范及合格标准。</w:t>
      </w:r>
    </w:p>
    <w:p w14:paraId="4B24DD3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5.5计划工期：</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日历天。</w:t>
      </w:r>
    </w:p>
    <w:p w14:paraId="669A254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5.6标段划分：本项目</w:t>
      </w:r>
      <w:r>
        <w:rPr>
          <w:rFonts w:hint="eastAsia" w:ascii="宋体" w:hAnsi="宋体" w:eastAsia="宋体" w:cs="宋体"/>
          <w:kern w:val="0"/>
          <w:sz w:val="24"/>
          <w:szCs w:val="24"/>
          <w:lang w:val="en-US" w:eastAsia="zh-CN"/>
        </w:rPr>
        <w:t>不分</w:t>
      </w:r>
      <w:r>
        <w:rPr>
          <w:rFonts w:hint="eastAsia" w:ascii="宋体" w:hAnsi="宋体" w:eastAsia="宋体" w:cs="宋体"/>
          <w:kern w:val="0"/>
          <w:sz w:val="24"/>
          <w:szCs w:val="24"/>
        </w:rPr>
        <w:t>标段</w:t>
      </w:r>
    </w:p>
    <w:p w14:paraId="710D8A9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6、合同履行期限：</w:t>
      </w:r>
      <w:r>
        <w:rPr>
          <w:rFonts w:hint="eastAsia" w:ascii="宋体" w:hAnsi="宋体" w:eastAsia="宋体" w:cs="宋体"/>
          <w:kern w:val="0"/>
          <w:sz w:val="24"/>
          <w:szCs w:val="24"/>
          <w:highlight w:val="none"/>
          <w:lang w:val="en-US" w:eastAsia="zh-CN"/>
        </w:rPr>
        <w:t>按合同约定执行；</w:t>
      </w:r>
    </w:p>
    <w:p w14:paraId="2A7FF7A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7、本项目是否接受联合体投标：否</w:t>
      </w:r>
    </w:p>
    <w:p w14:paraId="389FCADC">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14:paraId="3CE0ABCE">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9、是否专门面向中小企业：是</w:t>
      </w:r>
    </w:p>
    <w:p w14:paraId="7575ECD6">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kern w:val="0"/>
          <w:sz w:val="24"/>
          <w:szCs w:val="24"/>
        </w:rPr>
        <w:t>二、供应商资格要求</w:t>
      </w:r>
    </w:p>
    <w:p w14:paraId="2CA08B7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1、供应商符合《中华人民共和国政府采购法》第二十二条规定条件；</w:t>
      </w:r>
    </w:p>
    <w:p w14:paraId="08844BE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2、落实政府采购政策满足的资格要求：本项目专门面向中小企业采购，供应商必须是中小企业，并出具《中小企业声明函》；</w:t>
      </w:r>
    </w:p>
    <w:p w14:paraId="101F8EA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3、本项目的特定资格条件：</w:t>
      </w:r>
    </w:p>
    <w:p w14:paraId="5D7FCAC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（1）供应商须具有有效的营业执照副本、税务登记证副本、组织机构代码证（或三证合一的营业执照副本）；</w:t>
      </w:r>
    </w:p>
    <w:p w14:paraId="1DC56240">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（2）供应商须具有</w:t>
      </w:r>
      <w:r>
        <w:rPr>
          <w:rFonts w:hint="eastAsia" w:ascii="宋体" w:hAnsi="宋体" w:eastAsia="宋体" w:cs="宋体"/>
          <w:kern w:val="0"/>
          <w:sz w:val="24"/>
          <w:szCs w:val="24"/>
          <w:lang w:eastAsia="zh-CN"/>
        </w:rPr>
        <w:t>水利水电工程施工总承包叁级（含叁级）以上资质</w:t>
      </w:r>
      <w:r>
        <w:rPr>
          <w:rFonts w:hint="eastAsia" w:ascii="宋体" w:hAnsi="宋体" w:eastAsia="宋体" w:cs="宋体"/>
          <w:kern w:val="0"/>
          <w:sz w:val="24"/>
          <w:szCs w:val="24"/>
        </w:rPr>
        <w:t>，具有有效的安全生产许可证，并在人员、设备、资金等方面具有相应的施工能力；</w:t>
      </w:r>
    </w:p>
    <w:p w14:paraId="4E2CA07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拟派项目经理应具备水利水电工程专业贰级（含贰级）及以上注册建造师资格，须提供注册建造师证书、安全生产考核合格证书及在本单位缴纳的养老保险证明，并出具无在建工程承诺书（自行承诺）；</w:t>
      </w:r>
    </w:p>
    <w:p w14:paraId="3E5F4DA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企业主要负责人、项目经理、专职安全员应取得省级及以上水利行政主管部门核发的安全生产考核合格证，技术负责人应具有水利相关专业中级及以上技术职称；</w:t>
      </w:r>
    </w:p>
    <w:p w14:paraId="15F536C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供应商及其主要参建人员的信用信息应在水利建设市场监管平台信息公开，委托代理人应是水利建设市场监管平台公开的人员，（需提供查询结果截图，查询日期自公告发布之日起）；</w:t>
      </w:r>
    </w:p>
    <w:p w14:paraId="6CB6DBEC">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）供应商需提供本企业的无商业贿赂及不正当竞争行为的承诺书；</w:t>
      </w:r>
    </w:p>
    <w:p w14:paraId="37B9EF2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3AAF9B0B">
      <w:pPr>
        <w:keepNext w:val="0"/>
        <w:keepLines w:val="0"/>
        <w:pageBreakBefore w:val="0"/>
        <w:kinsoku/>
        <w:wordWrap w:val="0"/>
        <w:overflowPunct/>
        <w:topLinePunct w:val="0"/>
        <w:autoSpaceDE/>
        <w:autoSpaceDN/>
        <w:bidi w:val="0"/>
        <w:spacing w:after="0" w:line="5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）单位负责人为同一人或者存在控股、管理关系的不同单位，不得参加同一标段投标或者未划分标段的同一招标项目投标,提供供应商在“国家企业信用信息公示系统”中公示的公司信息、股东或投资人信息”；</w:t>
      </w:r>
    </w:p>
    <w:p w14:paraId="5028CCA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）本项目实行资格后审，资格审查的具体要求见竞争性磋商文件；</w:t>
      </w:r>
    </w:p>
    <w:p w14:paraId="2A5277BC">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kern w:val="0"/>
          <w:sz w:val="24"/>
          <w:szCs w:val="24"/>
        </w:rPr>
        <w:t>三、竞争性磋商文件的获取</w:t>
      </w:r>
    </w:p>
    <w:p w14:paraId="3A6E899E">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03</w:t>
      </w:r>
      <w:r>
        <w:rPr>
          <w:rFonts w:hint="eastAsia" w:ascii="宋体" w:hAnsi="宋体" w:eastAsia="宋体" w:cs="宋体"/>
          <w:kern w:val="0"/>
          <w:sz w:val="24"/>
          <w:szCs w:val="24"/>
          <w:lang w:eastAsia="zh-CN"/>
        </w:rPr>
        <w:t>月</w:t>
      </w:r>
      <w:r>
        <w:rPr>
          <w:rFonts w:hint="eastAsia" w:ascii="宋体" w:hAnsi="宋体" w:eastAsia="宋体" w:cs="宋体"/>
          <w:color w:val="auto"/>
          <w:kern w:val="0"/>
          <w:sz w:val="24"/>
          <w:szCs w:val="24"/>
          <w:lang w:val="en-US" w:eastAsia="zh-CN"/>
        </w:rPr>
        <w:t>26</w:t>
      </w:r>
      <w:r>
        <w:rPr>
          <w:rFonts w:hint="eastAsia" w:ascii="宋体" w:hAnsi="宋体" w:eastAsia="宋体" w:cs="宋体"/>
          <w:color w:val="auto"/>
          <w:kern w:val="0"/>
          <w:sz w:val="24"/>
          <w:szCs w:val="24"/>
        </w:rPr>
        <w:t>日至</w:t>
      </w:r>
      <w:r>
        <w:rPr>
          <w:rFonts w:hint="eastAsia" w:ascii="宋体" w:hAnsi="宋体" w:eastAsia="宋体" w:cs="宋体"/>
          <w:color w:val="auto"/>
          <w:kern w:val="0"/>
          <w:sz w:val="24"/>
          <w:szCs w:val="24"/>
          <w:lang w:eastAsia="zh-CN"/>
        </w:rPr>
        <w:t>2026年04月08日09时00分</w:t>
      </w:r>
      <w:r>
        <w:rPr>
          <w:rFonts w:hint="eastAsia" w:ascii="宋体" w:hAnsi="宋体" w:eastAsia="宋体" w:cs="宋体"/>
          <w:kern w:val="0"/>
          <w:sz w:val="24"/>
          <w:szCs w:val="24"/>
        </w:rPr>
        <w:t>，每天上午00:00至12:00，下午12:00至23:59（北京时间，法定节假日除外）。</w:t>
      </w:r>
    </w:p>
    <w:p w14:paraId="2537B3C7">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2、地点：三门峡市公共资源交易中心网</w:t>
      </w:r>
    </w:p>
    <w:p w14:paraId="6066E9F8">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方式：凡有意参加的供应商，须完成市场主体信息库登记并取得CA数字证书，凭CA数字证书登录三门峡公共资源交易中心网，点击交易平台选择“市场主体登录”，在所参与项目右侧点击参与投标，即可直接下载本项目磋商文件。</w:t>
      </w:r>
    </w:p>
    <w:p w14:paraId="6E636AC1">
      <w:pPr>
        <w:keepNext w:val="0"/>
        <w:keepLines w:val="0"/>
        <w:pageBreakBefore w:val="0"/>
        <w:widowControl/>
        <w:shd w:val="clear" w:color="auto" w:fill="FFFFFF"/>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具体操作请查看以下链接：http://gzjy.smx.gov.cn/</w:t>
      </w:r>
    </w:p>
    <w:p w14:paraId="12EC6675">
      <w:pPr>
        <w:keepNext w:val="0"/>
        <w:keepLines w:val="0"/>
        <w:pageBreakBefore w:val="0"/>
        <w:kinsoku/>
        <w:wordWrap w:val="0"/>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CA证书：http://gzjy.smx.gov.cn/bzzx/008001/20211105/57b16af9-ab87-4395-a723-7758c628a3f8.html</w:t>
      </w:r>
    </w:p>
    <w:p w14:paraId="1D5264C0">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4ADEFD38">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5、</w:t>
      </w:r>
      <w:r>
        <w:rPr>
          <w:rFonts w:hint="eastAsia" w:ascii="宋体" w:hAnsi="宋体" w:eastAsia="宋体" w:cs="宋体"/>
          <w:kern w:val="0"/>
          <w:sz w:val="24"/>
          <w:szCs w:val="24"/>
          <w:shd w:val="clear" w:color="auto" w:fill="FFFFFF"/>
        </w:rPr>
        <w:t>根据《关于进一步加强公共资源交易管理持续优化营商环境的通知》（三公管办[2020]2号）文件的要求，磋商文件费用不再收取。</w:t>
      </w:r>
    </w:p>
    <w:p w14:paraId="6751FAC8">
      <w:pPr>
        <w:keepNext w:val="0"/>
        <w:keepLines w:val="0"/>
        <w:pageBreakBefore w:val="0"/>
        <w:widowControl/>
        <w:shd w:val="clear" w:color="auto" w:fill="FFFFFF"/>
        <w:kinsoku/>
        <w:overflowPunct/>
        <w:topLinePunct w:val="0"/>
        <w:autoSpaceDE/>
        <w:autoSpaceDN/>
        <w:bidi w:val="0"/>
        <w:spacing w:after="0" w:line="5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四、响应上传递交截止时间及地点</w:t>
      </w:r>
    </w:p>
    <w:p w14:paraId="02164268">
      <w:pPr>
        <w:keepNext w:val="0"/>
        <w:keepLines w:val="0"/>
        <w:pageBreakBefore w:val="0"/>
        <w:widowControl/>
        <w:shd w:val="clear" w:color="auto" w:fill="FFFFFF"/>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shd w:val="clear" w:color="auto" w:fill="FFFFFF"/>
        </w:rPr>
        <w:t>1、截止时间：</w:t>
      </w:r>
      <w:r>
        <w:rPr>
          <w:rFonts w:hint="eastAsia" w:ascii="宋体" w:hAnsi="宋体" w:eastAsia="宋体" w:cs="宋体"/>
          <w:kern w:val="0"/>
          <w:sz w:val="24"/>
          <w:szCs w:val="24"/>
          <w:lang w:eastAsia="zh-CN"/>
        </w:rPr>
        <w:t>2026年04月08日09时00分</w:t>
      </w:r>
      <w:r>
        <w:rPr>
          <w:rFonts w:hint="eastAsia" w:ascii="宋体" w:hAnsi="宋体" w:eastAsia="宋体" w:cs="宋体"/>
          <w:color w:val="auto"/>
          <w:kern w:val="0"/>
          <w:sz w:val="24"/>
          <w:szCs w:val="24"/>
          <w:shd w:val="clear" w:color="auto" w:fill="FFFFFF"/>
        </w:rPr>
        <w:t>（北京时间）</w:t>
      </w:r>
    </w:p>
    <w:p w14:paraId="2EBDAED1">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2、地点：在三门峡市公共资源交易中心网中上传加密响应文件。</w:t>
      </w:r>
    </w:p>
    <w:p w14:paraId="4F2433B5">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五、磋商时间及地点</w:t>
      </w:r>
    </w:p>
    <w:p w14:paraId="56B90C3B">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1、磋商时间：</w:t>
      </w:r>
      <w:r>
        <w:rPr>
          <w:rFonts w:hint="eastAsia" w:ascii="宋体" w:hAnsi="宋体" w:eastAsia="宋体" w:cs="宋体"/>
          <w:color w:val="auto"/>
          <w:kern w:val="0"/>
          <w:sz w:val="24"/>
          <w:szCs w:val="24"/>
          <w:lang w:eastAsia="zh-CN"/>
        </w:rPr>
        <w:t>2026年04月08日09时00分</w:t>
      </w:r>
      <w:r>
        <w:rPr>
          <w:rFonts w:hint="eastAsia" w:ascii="宋体" w:hAnsi="宋体" w:eastAsia="宋体" w:cs="宋体"/>
          <w:sz w:val="24"/>
          <w:szCs w:val="24"/>
        </w:rPr>
        <w:t>（北京时间）；</w:t>
      </w:r>
    </w:p>
    <w:p w14:paraId="46DC2F6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2、磋商地点：三门峡市公共资源交易中心五楼开标区；</w:t>
      </w:r>
    </w:p>
    <w:p w14:paraId="75D5870B">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3640B812">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本次竞争性磋商公告在《</w:t>
      </w:r>
      <w:r>
        <w:rPr>
          <w:rFonts w:hint="eastAsia" w:ascii="宋体" w:hAnsi="宋体" w:eastAsia="宋体" w:cs="宋体"/>
          <w:sz w:val="24"/>
          <w:szCs w:val="24"/>
          <w:lang w:eastAsia="zh-CN"/>
        </w:rPr>
        <w:t>中国采购与招标网</w:t>
      </w:r>
      <w:r>
        <w:rPr>
          <w:rFonts w:hint="eastAsia" w:ascii="宋体" w:hAnsi="宋体" w:eastAsia="宋体" w:cs="宋体"/>
          <w:sz w:val="24"/>
          <w:szCs w:val="24"/>
        </w:rPr>
        <w:t>》、《河南省政府采购网》、《三门峡市公共资源交易中心网》同时发布。</w:t>
      </w:r>
    </w:p>
    <w:p w14:paraId="5E9BAC74">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232E5E45">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545A05A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4DB53E7F">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6857FD14">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p w14:paraId="6EC6456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5、供应商应仔细阅读操作手册，在本公告中要求的截止时间前完成磋商文件下载等工作。因供应商操作不当等问题造成的无法下载磋商文件、无法磋商等一切后果，由供应商自行承担。</w:t>
      </w:r>
    </w:p>
    <w:p w14:paraId="294D3ECD">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6、供应商递交的响应文件不论中标与否均不予退还。</w:t>
      </w:r>
    </w:p>
    <w:p w14:paraId="4C98C5F9">
      <w:pPr>
        <w:keepNext w:val="0"/>
        <w:keepLines w:val="0"/>
        <w:pageBreakBefore w:val="0"/>
        <w:kinsoku/>
        <w:overflowPunct/>
        <w:topLinePunct w:val="0"/>
        <w:autoSpaceDE/>
        <w:autoSpaceDN/>
        <w:bidi w:val="0"/>
        <w:spacing w:after="0"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7、采购人不组织供应商踏勘现场。</w:t>
      </w:r>
    </w:p>
    <w:p w14:paraId="777760A0">
      <w:pPr>
        <w:keepNext w:val="0"/>
        <w:keepLines w:val="0"/>
        <w:pageBreakBefore w:val="0"/>
        <w:kinsoku/>
        <w:overflowPunct/>
        <w:topLinePunct w:val="0"/>
        <w:autoSpaceDE/>
        <w:autoSpaceDN/>
        <w:bidi w:val="0"/>
        <w:spacing w:after="0" w:line="540" w:lineRule="exact"/>
        <w:textAlignment w:val="auto"/>
        <w:rPr>
          <w:rFonts w:hint="eastAsia" w:ascii="宋体" w:hAnsi="宋体" w:eastAsia="宋体" w:cs="宋体"/>
          <w:sz w:val="24"/>
          <w:szCs w:val="24"/>
        </w:rPr>
      </w:pPr>
      <w:r>
        <w:rPr>
          <w:rFonts w:hint="eastAsia" w:ascii="宋体" w:hAnsi="宋体" w:eastAsia="宋体" w:cs="宋体"/>
          <w:kern w:val="0"/>
          <w:sz w:val="24"/>
          <w:szCs w:val="24"/>
        </w:rPr>
        <w:t>八、联系方式</w:t>
      </w:r>
    </w:p>
    <w:p w14:paraId="242DCBB4">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监督机构：三门峡市城乡一体化示范区乡村发展服务部</w:t>
      </w:r>
    </w:p>
    <w:p w14:paraId="6FE583A1">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联系电话：0398-2751621</w:t>
      </w:r>
    </w:p>
    <w:p w14:paraId="4162376A">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监督机构：三门峡市城乡一体化示范区财政局</w:t>
      </w:r>
    </w:p>
    <w:p w14:paraId="18FC4832">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联系电话：0398-2751080</w:t>
      </w:r>
    </w:p>
    <w:p w14:paraId="5F128123">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招标人：</w:t>
      </w:r>
      <w:r>
        <w:rPr>
          <w:rFonts w:hint="eastAsia" w:ascii="宋体" w:hAnsi="宋体" w:eastAsia="宋体" w:cs="宋体"/>
          <w:sz w:val="24"/>
          <w:szCs w:val="24"/>
          <w:lang w:eastAsia="zh-CN"/>
        </w:rPr>
        <w:t>三门峡市城乡一体化示范区农业农村服务中心</w:t>
      </w:r>
    </w:p>
    <w:p w14:paraId="79352D02">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地址：三门峡市城乡一体化示范区园通路中段创业中心315室</w:t>
      </w:r>
    </w:p>
    <w:p w14:paraId="17556CD2">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cs="宋体" w:asciiTheme="minorEastAsia" w:hAnsiTheme="minorEastAsia" w:eastAsiaTheme="minorEastAsia"/>
          <w:sz w:val="24"/>
          <w:szCs w:val="24"/>
        </w:rPr>
        <w:t>魏</w:t>
      </w:r>
      <w:r>
        <w:rPr>
          <w:rFonts w:hint="eastAsia" w:ascii="宋体" w:hAnsi="宋体" w:eastAsia="宋体" w:cs="宋体"/>
          <w:sz w:val="24"/>
          <w:szCs w:val="24"/>
        </w:rPr>
        <w:t xml:space="preserve">女士 </w:t>
      </w:r>
    </w:p>
    <w:p w14:paraId="47257386">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eastAsia="宋体" w:cs="宋体"/>
          <w:sz w:val="24"/>
          <w:szCs w:val="24"/>
        </w:rPr>
        <w:t>联系电话：0398-2751886</w:t>
      </w:r>
    </w:p>
    <w:p w14:paraId="74CF9EF1">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rPr>
        <w:t>代理机构：</w:t>
      </w:r>
      <w:r>
        <w:rPr>
          <w:rFonts w:hint="eastAsia" w:ascii="宋体" w:hAnsi="宋体" w:eastAsia="宋体" w:cs="宋体"/>
          <w:sz w:val="24"/>
          <w:szCs w:val="24"/>
          <w:lang w:eastAsia="zh-CN"/>
        </w:rPr>
        <w:t>河南古基工程管理有限公司</w:t>
      </w:r>
    </w:p>
    <w:p w14:paraId="510D3150">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河南省安阳市汤阴县城关镇集贤路15号院</w:t>
      </w:r>
    </w:p>
    <w:p w14:paraId="24FDF7F9">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张先生</w:t>
      </w:r>
    </w:p>
    <w:p w14:paraId="6BBEFB3B">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18203982122</w:t>
      </w:r>
    </w:p>
    <w:p w14:paraId="5BE567FA">
      <w:pPr>
        <w:spacing w:after="0" w:line="540" w:lineRule="exact"/>
        <w:ind w:firstLine="440" w:firstLineChars="200"/>
        <w:rPr>
          <w:rFonts w:cs="宋体" w:asciiTheme="minorEastAsia" w:hAnsiTheme="minorEastAsia" w:eastAsiaTheme="minorEastAsia"/>
          <w:sz w:val="30"/>
          <w:szCs w:val="30"/>
        </w:rPr>
      </w:pPr>
      <w:r>
        <w:fldChar w:fldCharType="begin"/>
      </w:r>
      <w:r>
        <w:instrText xml:space="preserve"> HYPERLINK "mailto:380328069@qq.com第二章" </w:instrText>
      </w:r>
      <w:r>
        <w:fldChar w:fldCharType="separate"/>
      </w:r>
    </w:p>
    <w:p w14:paraId="3B53A2F1">
      <w:pPr>
        <w:spacing w:after="0" w:line="540" w:lineRule="exact"/>
        <w:ind w:firstLine="600" w:firstLineChars="200"/>
        <w:jc w:val="center"/>
        <w:rPr>
          <w:rStyle w:val="44"/>
          <w:rFonts w:asciiTheme="minorEastAsia" w:hAnsiTheme="minorEastAsia" w:eastAsiaTheme="minorEastAsia"/>
          <w:color w:val="auto"/>
          <w:sz w:val="36"/>
        </w:rPr>
      </w:pPr>
      <w:r>
        <w:rPr>
          <w:rFonts w:hint="eastAsia" w:cs="宋体"/>
          <w:sz w:val="30"/>
          <w:szCs w:val="30"/>
        </w:rPr>
        <w:br w:type="page"/>
      </w:r>
      <w:bookmarkStart w:id="52" w:name="_Toc517178992"/>
      <w:bookmarkEnd w:id="52"/>
      <w:r>
        <w:rPr>
          <w:rFonts w:cs="宋体"/>
          <w:b/>
          <w:sz w:val="30"/>
          <w:szCs w:val="30"/>
        </w:rPr>
        <w:fldChar w:fldCharType="end"/>
      </w:r>
      <w:bookmarkStart w:id="53" w:name="_Toc16770548"/>
      <w:r>
        <w:rPr>
          <w:rStyle w:val="44"/>
          <w:rFonts w:hint="eastAsia" w:asciiTheme="minorEastAsia" w:hAnsiTheme="minorEastAsia" w:eastAsiaTheme="minorEastAsia"/>
          <w:color w:val="auto"/>
          <w:sz w:val="36"/>
        </w:rPr>
        <w:t xml:space="preserve"> 第二章 响应</w:t>
      </w:r>
      <w:r>
        <w:rPr>
          <w:rStyle w:val="44"/>
          <w:rFonts w:asciiTheme="minorEastAsia" w:hAnsiTheme="minorEastAsia" w:eastAsiaTheme="minorEastAsia"/>
          <w:color w:val="auto"/>
          <w:sz w:val="36"/>
        </w:rPr>
        <w:t>人须知</w:t>
      </w:r>
      <w:bookmarkEnd w:id="53"/>
    </w:p>
    <w:p w14:paraId="2597D279">
      <w:pPr>
        <w:pStyle w:val="6"/>
        <w:keepLines w:val="0"/>
        <w:widowControl/>
        <w:spacing w:before="0" w:line="420" w:lineRule="exact"/>
        <w:jc w:val="center"/>
        <w:rPr>
          <w:rFonts w:asciiTheme="minorEastAsia" w:hAnsiTheme="minorEastAsia" w:eastAsiaTheme="minorEastAsia"/>
          <w:b/>
          <w:bCs/>
          <w:color w:val="auto"/>
          <w:sz w:val="30"/>
          <w:szCs w:val="30"/>
        </w:rPr>
      </w:pPr>
      <w:bookmarkStart w:id="54" w:name="_Toc44996337"/>
      <w:bookmarkEnd w:id="54"/>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p>
    <w:tbl>
      <w:tblPr>
        <w:tblStyle w:val="24"/>
        <w:tblW w:w="9382" w:type="dxa"/>
        <w:jc w:val="center"/>
        <w:tblLayout w:type="fixed"/>
        <w:tblCellMar>
          <w:top w:w="0" w:type="dxa"/>
          <w:left w:w="108" w:type="dxa"/>
          <w:bottom w:w="0" w:type="dxa"/>
          <w:right w:w="108" w:type="dxa"/>
        </w:tblCellMar>
      </w:tblPr>
      <w:tblGrid>
        <w:gridCol w:w="697"/>
        <w:gridCol w:w="1876"/>
        <w:gridCol w:w="6809"/>
      </w:tblGrid>
      <w:tr w14:paraId="1DADF642">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00D11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76" w:type="dxa"/>
            <w:tcBorders>
              <w:top w:val="single" w:color="auto" w:sz="4" w:space="0"/>
              <w:left w:val="nil"/>
              <w:bottom w:val="single" w:color="auto" w:sz="4" w:space="0"/>
              <w:right w:val="single" w:color="auto" w:sz="4" w:space="0"/>
            </w:tcBorders>
            <w:vAlign w:val="center"/>
          </w:tcPr>
          <w:p w14:paraId="03B586A0">
            <w:pPr>
              <w:spacing w:after="0"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条款名称</w:t>
            </w:r>
          </w:p>
        </w:tc>
        <w:tc>
          <w:tcPr>
            <w:tcW w:w="6809" w:type="dxa"/>
            <w:tcBorders>
              <w:top w:val="single" w:color="auto" w:sz="4" w:space="0"/>
              <w:left w:val="nil"/>
              <w:bottom w:val="single" w:color="auto" w:sz="4" w:space="0"/>
              <w:right w:val="single" w:color="auto" w:sz="4" w:space="0"/>
            </w:tcBorders>
            <w:vAlign w:val="center"/>
          </w:tcPr>
          <w:p w14:paraId="006E055D">
            <w:pPr>
              <w:spacing w:after="0" w:line="400" w:lineRule="exact"/>
              <w:ind w:firstLine="1080" w:firstLineChars="450"/>
              <w:rPr>
                <w:rFonts w:hint="eastAsia" w:ascii="宋体" w:hAnsi="宋体" w:eastAsia="宋体" w:cs="宋体"/>
                <w:sz w:val="24"/>
                <w:szCs w:val="24"/>
              </w:rPr>
            </w:pPr>
            <w:r>
              <w:rPr>
                <w:rFonts w:hint="eastAsia" w:ascii="宋体" w:hAnsi="宋体" w:eastAsia="宋体" w:cs="宋体"/>
                <w:sz w:val="24"/>
                <w:szCs w:val="24"/>
              </w:rPr>
              <w:t>编列内容</w:t>
            </w:r>
          </w:p>
        </w:tc>
      </w:tr>
      <w:tr w14:paraId="21B54F05">
        <w:tblPrEx>
          <w:tblCellMar>
            <w:top w:w="0" w:type="dxa"/>
            <w:left w:w="108" w:type="dxa"/>
            <w:bottom w:w="0" w:type="dxa"/>
            <w:right w:w="108" w:type="dxa"/>
          </w:tblCellMar>
        </w:tblPrEx>
        <w:trPr>
          <w:trHeight w:val="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C4A8A68">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876" w:type="dxa"/>
            <w:tcBorders>
              <w:top w:val="single" w:color="auto" w:sz="4" w:space="0"/>
              <w:left w:val="nil"/>
              <w:bottom w:val="single" w:color="auto" w:sz="4" w:space="0"/>
              <w:right w:val="single" w:color="auto" w:sz="4" w:space="0"/>
            </w:tcBorders>
            <w:vAlign w:val="center"/>
          </w:tcPr>
          <w:p w14:paraId="71F80D6E">
            <w:pPr>
              <w:spacing w:after="0"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w:t>
            </w:r>
          </w:p>
        </w:tc>
        <w:tc>
          <w:tcPr>
            <w:tcW w:w="6809" w:type="dxa"/>
            <w:tcBorders>
              <w:top w:val="single" w:color="auto" w:sz="4" w:space="0"/>
              <w:left w:val="nil"/>
              <w:bottom w:val="single" w:color="auto" w:sz="4" w:space="0"/>
              <w:right w:val="single" w:color="auto" w:sz="4" w:space="0"/>
            </w:tcBorders>
            <w:vAlign w:val="center"/>
          </w:tcPr>
          <w:p w14:paraId="38ABE67F">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招标人：</w:t>
            </w:r>
            <w:r>
              <w:rPr>
                <w:rFonts w:hint="eastAsia" w:ascii="宋体" w:hAnsi="宋体" w:eastAsia="宋体" w:cs="宋体"/>
                <w:sz w:val="24"/>
                <w:szCs w:val="24"/>
                <w:lang w:eastAsia="zh-CN"/>
              </w:rPr>
              <w:t>三门峡市城乡一体化示范区农业农村服务中心</w:t>
            </w:r>
          </w:p>
          <w:p w14:paraId="6C71DCCB">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地址：三门峡市城乡一体化示范区园通路中段创业中心315室</w:t>
            </w:r>
          </w:p>
          <w:p w14:paraId="3E0D2BCF">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联系人：魏女士</w:t>
            </w:r>
          </w:p>
          <w:p w14:paraId="7868D9C3">
            <w:pPr>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联系电话：0398-2751886</w:t>
            </w:r>
          </w:p>
        </w:tc>
      </w:tr>
      <w:tr w14:paraId="4B6A6273">
        <w:tblPrEx>
          <w:tblCellMar>
            <w:top w:w="0" w:type="dxa"/>
            <w:left w:w="108" w:type="dxa"/>
            <w:bottom w:w="0" w:type="dxa"/>
            <w:right w:w="108" w:type="dxa"/>
          </w:tblCellMar>
        </w:tblPrEx>
        <w:trPr>
          <w:trHeight w:val="143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4CACAEA">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876" w:type="dxa"/>
            <w:tcBorders>
              <w:top w:val="single" w:color="auto" w:sz="4" w:space="0"/>
              <w:left w:val="nil"/>
              <w:bottom w:val="single" w:color="auto" w:sz="4" w:space="0"/>
              <w:right w:val="single" w:color="auto" w:sz="4" w:space="0"/>
            </w:tcBorders>
            <w:vAlign w:val="center"/>
          </w:tcPr>
          <w:p w14:paraId="2852D6CB">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809" w:type="dxa"/>
            <w:tcBorders>
              <w:top w:val="single" w:color="auto" w:sz="4" w:space="0"/>
              <w:left w:val="nil"/>
              <w:bottom w:val="single" w:color="auto" w:sz="4" w:space="0"/>
              <w:right w:val="single" w:color="auto" w:sz="4" w:space="0"/>
            </w:tcBorders>
            <w:vAlign w:val="center"/>
          </w:tcPr>
          <w:p w14:paraId="25ACBD20">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代理机构：</w:t>
            </w:r>
            <w:r>
              <w:rPr>
                <w:rFonts w:hint="eastAsia" w:ascii="宋体" w:hAnsi="宋体" w:eastAsia="宋体" w:cs="宋体"/>
                <w:sz w:val="24"/>
                <w:szCs w:val="24"/>
                <w:lang w:eastAsia="zh-CN"/>
              </w:rPr>
              <w:t>河南古基工程管理有限公司</w:t>
            </w:r>
          </w:p>
          <w:p w14:paraId="3DCD2B7A">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河南省安阳市汤阴县城关镇集贤路15号院</w:t>
            </w:r>
          </w:p>
          <w:p w14:paraId="725255F2">
            <w:pPr>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张先生</w:t>
            </w:r>
          </w:p>
          <w:p w14:paraId="7D1A17DE">
            <w:pPr>
              <w:adjustRightInd/>
              <w:snapToGrid/>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18203982122</w:t>
            </w:r>
          </w:p>
        </w:tc>
      </w:tr>
      <w:tr w14:paraId="1B6E181B">
        <w:tblPrEx>
          <w:tblCellMar>
            <w:top w:w="0" w:type="dxa"/>
            <w:left w:w="108" w:type="dxa"/>
            <w:bottom w:w="0" w:type="dxa"/>
            <w:right w:w="108" w:type="dxa"/>
          </w:tblCellMar>
        </w:tblPrEx>
        <w:trPr>
          <w:trHeight w:val="56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8BDA7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876" w:type="dxa"/>
            <w:tcBorders>
              <w:top w:val="single" w:color="auto" w:sz="4" w:space="0"/>
              <w:left w:val="nil"/>
              <w:bottom w:val="single" w:color="auto" w:sz="4" w:space="0"/>
              <w:right w:val="single" w:color="auto" w:sz="4" w:space="0"/>
            </w:tcBorders>
            <w:vAlign w:val="center"/>
          </w:tcPr>
          <w:p w14:paraId="2091E233">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项目名称</w:t>
            </w:r>
          </w:p>
        </w:tc>
        <w:tc>
          <w:tcPr>
            <w:tcW w:w="6809" w:type="dxa"/>
            <w:tcBorders>
              <w:top w:val="single" w:color="auto" w:sz="4" w:space="0"/>
              <w:left w:val="nil"/>
              <w:bottom w:val="single" w:color="auto" w:sz="4" w:space="0"/>
              <w:right w:val="single" w:color="auto" w:sz="4" w:space="0"/>
            </w:tcBorders>
            <w:vAlign w:val="center"/>
          </w:tcPr>
          <w:p w14:paraId="74A53CCA">
            <w:pPr>
              <w:spacing w:after="0" w:line="4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三门峡市城乡一体化示范区农业农村服务中心2020-2025年度大中型水库移民扶持基金项目变更项目</w:t>
            </w:r>
          </w:p>
        </w:tc>
      </w:tr>
      <w:tr w14:paraId="3E55517A">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5343AC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876" w:type="dxa"/>
            <w:tcBorders>
              <w:top w:val="single" w:color="auto" w:sz="4" w:space="0"/>
              <w:left w:val="nil"/>
              <w:bottom w:val="single" w:color="auto" w:sz="4" w:space="0"/>
              <w:right w:val="single" w:color="auto" w:sz="4" w:space="0"/>
            </w:tcBorders>
            <w:vAlign w:val="center"/>
          </w:tcPr>
          <w:p w14:paraId="501F6317">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项目地点</w:t>
            </w:r>
          </w:p>
        </w:tc>
        <w:tc>
          <w:tcPr>
            <w:tcW w:w="6809" w:type="dxa"/>
            <w:tcBorders>
              <w:top w:val="single" w:color="auto" w:sz="4" w:space="0"/>
              <w:left w:val="nil"/>
              <w:bottom w:val="single" w:color="auto" w:sz="4" w:space="0"/>
              <w:right w:val="single" w:color="auto" w:sz="4" w:space="0"/>
            </w:tcBorders>
            <w:vAlign w:val="center"/>
          </w:tcPr>
          <w:p w14:paraId="4ACD5E1B">
            <w:pPr>
              <w:spacing w:after="0" w:line="400" w:lineRule="exact"/>
              <w:rPr>
                <w:rFonts w:hint="eastAsia" w:ascii="宋体" w:hAnsi="宋体" w:eastAsia="宋体" w:cs="宋体"/>
                <w:color w:val="FF0000"/>
                <w:sz w:val="24"/>
                <w:szCs w:val="24"/>
              </w:rPr>
            </w:pPr>
            <w:r>
              <w:rPr>
                <w:rFonts w:hint="eastAsia" w:ascii="宋体" w:hAnsi="宋体" w:eastAsia="宋体" w:cs="宋体"/>
                <w:sz w:val="24"/>
                <w:szCs w:val="24"/>
              </w:rPr>
              <w:t>三门峡市城乡一体化示范区</w:t>
            </w:r>
          </w:p>
        </w:tc>
      </w:tr>
      <w:tr w14:paraId="1E4D77B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5D1E51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876" w:type="dxa"/>
            <w:tcBorders>
              <w:top w:val="single" w:color="auto" w:sz="4" w:space="0"/>
              <w:left w:val="nil"/>
              <w:bottom w:val="single" w:color="auto" w:sz="4" w:space="0"/>
              <w:right w:val="single" w:color="auto" w:sz="4" w:space="0"/>
            </w:tcBorders>
            <w:vAlign w:val="center"/>
          </w:tcPr>
          <w:p w14:paraId="0F5ABEE7">
            <w:pPr>
              <w:spacing w:after="0" w:line="400" w:lineRule="exact"/>
              <w:ind w:firstLine="360" w:firstLineChars="150"/>
              <w:rPr>
                <w:rFonts w:hint="eastAsia" w:ascii="宋体" w:hAnsi="宋体" w:eastAsia="宋体" w:cs="宋体"/>
                <w:sz w:val="24"/>
                <w:szCs w:val="24"/>
                <w:highlight w:val="yellow"/>
              </w:rPr>
            </w:pPr>
            <w:r>
              <w:rPr>
                <w:rFonts w:hint="eastAsia" w:ascii="宋体" w:hAnsi="宋体" w:eastAsia="宋体" w:cs="宋体"/>
                <w:sz w:val="24"/>
                <w:szCs w:val="24"/>
              </w:rPr>
              <w:t>项目概况</w:t>
            </w:r>
          </w:p>
        </w:tc>
        <w:tc>
          <w:tcPr>
            <w:tcW w:w="6809" w:type="dxa"/>
            <w:tcBorders>
              <w:top w:val="single" w:color="auto" w:sz="4" w:space="0"/>
              <w:left w:val="nil"/>
              <w:bottom w:val="single" w:color="auto" w:sz="4" w:space="0"/>
              <w:right w:val="single" w:color="auto" w:sz="4" w:space="0"/>
            </w:tcBorders>
            <w:vAlign w:val="center"/>
          </w:tcPr>
          <w:p w14:paraId="03F42CC8">
            <w:pPr>
              <w:spacing w:after="0" w:line="400" w:lineRule="exact"/>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本项目为</w:t>
            </w:r>
            <w:r>
              <w:rPr>
                <w:rFonts w:hint="eastAsia" w:ascii="宋体" w:hAnsi="宋体" w:eastAsia="宋体" w:cs="宋体"/>
                <w:sz w:val="24"/>
                <w:szCs w:val="24"/>
                <w:highlight w:val="none"/>
              </w:rPr>
              <w:t>三门峡市城乡一体化示范区农业农村服务中心2020-2025年度大中型水库移民扶持基金项目变更项目，主要建设内容为新店村道路硬化工程混凝土道路硬化工程195m；排水渠20m；项目标识牌1项。东南朝村农田灌溉及配套设施工程dn110 聚乙烯PE100管道安装（1.6MPa）4761m，阀门井工程12座，玻璃钢出水口173个，DN100闸阀23个，排气阀2个，项目标识牌1项。北路井村农田水利工程dn110 聚乙烯PE100管道安装（1.0MPa）2534m，阀门井工程3座，玻璃钢出水口88个，项目标识牌1项。崤底村排水渠工程混凝土道路硬化工程33m；DN400螺旋排污管897.9m，配套1*1*1集水井2座，φ700检查井36个，路面拆除及恢复897.9m；路面排水渠8.5m；项目标识牌1项。小河村排污管道工程DN600螺旋排污管386.5m，配套φ1000检查井13个；50方沉淀池一座；项目标识牌1项。（具体内容详见工程量清单）</w:t>
            </w:r>
          </w:p>
        </w:tc>
      </w:tr>
      <w:tr w14:paraId="408C4266">
        <w:tblPrEx>
          <w:tblCellMar>
            <w:top w:w="0" w:type="dxa"/>
            <w:left w:w="108" w:type="dxa"/>
            <w:bottom w:w="0" w:type="dxa"/>
            <w:right w:w="108" w:type="dxa"/>
          </w:tblCellMar>
        </w:tblPrEx>
        <w:trPr>
          <w:trHeight w:val="40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4F201F">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876" w:type="dxa"/>
            <w:tcBorders>
              <w:top w:val="single" w:color="auto" w:sz="4" w:space="0"/>
              <w:left w:val="nil"/>
              <w:bottom w:val="single" w:color="auto" w:sz="4" w:space="0"/>
              <w:right w:val="single" w:color="auto" w:sz="4" w:space="0"/>
            </w:tcBorders>
            <w:vAlign w:val="center"/>
          </w:tcPr>
          <w:p w14:paraId="64B69CB3">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预算金额</w:t>
            </w:r>
          </w:p>
        </w:tc>
        <w:tc>
          <w:tcPr>
            <w:tcW w:w="6809" w:type="dxa"/>
            <w:tcBorders>
              <w:top w:val="single" w:color="auto" w:sz="4" w:space="0"/>
              <w:left w:val="nil"/>
              <w:bottom w:val="single" w:color="auto" w:sz="4" w:space="0"/>
              <w:right w:val="single" w:color="auto" w:sz="4" w:space="0"/>
            </w:tcBorders>
            <w:vAlign w:val="center"/>
          </w:tcPr>
          <w:p w14:paraId="2DD48855">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140.045188万元</w:t>
            </w:r>
            <w:r>
              <w:rPr>
                <w:rFonts w:hint="eastAsia" w:ascii="宋体" w:hAnsi="宋体" w:eastAsia="宋体" w:cs="宋体"/>
                <w:sz w:val="24"/>
                <w:szCs w:val="24"/>
                <w:shd w:val="clear" w:color="auto" w:fill="FFFFFF"/>
              </w:rPr>
              <w:t>；</w:t>
            </w:r>
          </w:p>
        </w:tc>
      </w:tr>
      <w:tr w14:paraId="599BFF2A">
        <w:tblPrEx>
          <w:tblCellMar>
            <w:top w:w="0" w:type="dxa"/>
            <w:left w:w="108" w:type="dxa"/>
            <w:bottom w:w="0" w:type="dxa"/>
            <w:right w:w="108" w:type="dxa"/>
          </w:tblCellMar>
        </w:tblPrEx>
        <w:trPr>
          <w:trHeight w:val="489"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A4FAF2">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1876" w:type="dxa"/>
            <w:tcBorders>
              <w:top w:val="single" w:color="auto" w:sz="4" w:space="0"/>
              <w:left w:val="nil"/>
              <w:bottom w:val="single" w:color="auto" w:sz="4" w:space="0"/>
              <w:right w:val="single" w:color="auto" w:sz="4" w:space="0"/>
            </w:tcBorders>
            <w:vAlign w:val="center"/>
          </w:tcPr>
          <w:p w14:paraId="5077D711">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资金来源</w:t>
            </w:r>
          </w:p>
        </w:tc>
        <w:tc>
          <w:tcPr>
            <w:tcW w:w="6809" w:type="dxa"/>
            <w:tcBorders>
              <w:top w:val="single" w:color="auto" w:sz="4" w:space="0"/>
              <w:left w:val="nil"/>
              <w:bottom w:val="single" w:color="auto" w:sz="4" w:space="0"/>
              <w:right w:val="single" w:color="auto" w:sz="4" w:space="0"/>
            </w:tcBorders>
            <w:vAlign w:val="center"/>
          </w:tcPr>
          <w:p w14:paraId="2FE6B522">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kern w:val="0"/>
                <w:sz w:val="24"/>
                <w:szCs w:val="24"/>
              </w:rPr>
              <w:t>财政资金</w:t>
            </w:r>
            <w:r>
              <w:rPr>
                <w:rFonts w:hint="eastAsia" w:ascii="宋体" w:hAnsi="宋体" w:eastAsia="宋体" w:cs="宋体"/>
                <w:sz w:val="24"/>
                <w:szCs w:val="24"/>
                <w:shd w:val="clear" w:color="auto" w:fill="FFFFFF"/>
              </w:rPr>
              <w:t>，已落实</w:t>
            </w:r>
          </w:p>
        </w:tc>
      </w:tr>
      <w:tr w14:paraId="4F5F0695">
        <w:tblPrEx>
          <w:tblCellMar>
            <w:top w:w="0" w:type="dxa"/>
            <w:left w:w="108" w:type="dxa"/>
            <w:bottom w:w="0" w:type="dxa"/>
            <w:right w:w="108" w:type="dxa"/>
          </w:tblCellMar>
        </w:tblPrEx>
        <w:trPr>
          <w:trHeight w:val="3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6220E4">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1876" w:type="dxa"/>
            <w:tcBorders>
              <w:top w:val="single" w:color="auto" w:sz="4" w:space="0"/>
              <w:left w:val="nil"/>
              <w:bottom w:val="single" w:color="auto" w:sz="4" w:space="0"/>
              <w:right w:val="single" w:color="auto" w:sz="4" w:space="0"/>
            </w:tcBorders>
            <w:vAlign w:val="center"/>
          </w:tcPr>
          <w:p w14:paraId="4B782D11">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磋商范围</w:t>
            </w:r>
          </w:p>
        </w:tc>
        <w:tc>
          <w:tcPr>
            <w:tcW w:w="6809" w:type="dxa"/>
            <w:tcBorders>
              <w:top w:val="single" w:color="auto" w:sz="4" w:space="0"/>
              <w:left w:val="nil"/>
              <w:bottom w:val="single" w:color="auto" w:sz="4" w:space="0"/>
              <w:right w:val="single" w:color="auto" w:sz="4" w:space="0"/>
            </w:tcBorders>
            <w:vAlign w:val="center"/>
          </w:tcPr>
          <w:p w14:paraId="526BAC47">
            <w:pPr>
              <w:spacing w:after="0" w:line="400" w:lineRule="exac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磋商文件</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lang w:val="en-US" w:eastAsia="zh-CN"/>
              </w:rPr>
              <w:t>图纸及</w:t>
            </w:r>
            <w:r>
              <w:rPr>
                <w:rFonts w:hint="eastAsia" w:ascii="宋体" w:hAnsi="宋体" w:eastAsia="宋体" w:cs="宋体"/>
                <w:sz w:val="24"/>
                <w:szCs w:val="24"/>
                <w:shd w:val="clear" w:color="auto" w:fill="FFFFFF"/>
              </w:rPr>
              <w:t>工程量清单等范围内的全部内容。</w:t>
            </w:r>
          </w:p>
        </w:tc>
      </w:tr>
      <w:tr w14:paraId="51AD14C0">
        <w:tblPrEx>
          <w:tblCellMar>
            <w:top w:w="0" w:type="dxa"/>
            <w:left w:w="108" w:type="dxa"/>
            <w:bottom w:w="0" w:type="dxa"/>
            <w:right w:w="108" w:type="dxa"/>
          </w:tblCellMar>
        </w:tblPrEx>
        <w:trPr>
          <w:trHeight w:val="42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8B477B1">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1876" w:type="dxa"/>
            <w:tcBorders>
              <w:top w:val="single" w:color="auto" w:sz="4" w:space="0"/>
              <w:left w:val="nil"/>
              <w:bottom w:val="single" w:color="auto" w:sz="4" w:space="0"/>
              <w:right w:val="single" w:color="auto" w:sz="4" w:space="0"/>
            </w:tcBorders>
            <w:vAlign w:val="center"/>
          </w:tcPr>
          <w:p w14:paraId="3DAF7E06">
            <w:pPr>
              <w:spacing w:after="0" w:line="400" w:lineRule="exact"/>
              <w:ind w:firstLine="360" w:firstLineChars="15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计划工期</w:t>
            </w:r>
          </w:p>
        </w:tc>
        <w:tc>
          <w:tcPr>
            <w:tcW w:w="6809" w:type="dxa"/>
            <w:tcBorders>
              <w:top w:val="single" w:color="auto" w:sz="4" w:space="0"/>
              <w:left w:val="nil"/>
              <w:bottom w:val="single" w:color="auto" w:sz="4" w:space="0"/>
              <w:right w:val="single" w:color="auto" w:sz="4" w:space="0"/>
            </w:tcBorders>
          </w:tcPr>
          <w:p w14:paraId="6D69A537">
            <w:pPr>
              <w:pStyle w:val="103"/>
              <w:shd w:val="clear" w:color="auto" w:fill="auto"/>
              <w:adjustRightInd/>
              <w:snapToGrid/>
              <w:spacing w:after="0" w:line="400" w:lineRule="exact"/>
              <w:ind w:firstLine="0"/>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60日历天</w:t>
            </w:r>
          </w:p>
        </w:tc>
      </w:tr>
      <w:tr w14:paraId="6E8D5853">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00A3C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1876" w:type="dxa"/>
            <w:tcBorders>
              <w:top w:val="single" w:color="auto" w:sz="4" w:space="0"/>
              <w:left w:val="nil"/>
              <w:bottom w:val="single" w:color="auto" w:sz="4" w:space="0"/>
              <w:right w:val="single" w:color="auto" w:sz="4" w:space="0"/>
            </w:tcBorders>
            <w:vAlign w:val="center"/>
          </w:tcPr>
          <w:p w14:paraId="0CF11F7E">
            <w:pPr>
              <w:spacing w:after="0" w:line="400" w:lineRule="exact"/>
              <w:ind w:firstLine="360" w:firstLineChars="15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质量要求</w:t>
            </w:r>
          </w:p>
        </w:tc>
        <w:tc>
          <w:tcPr>
            <w:tcW w:w="6809" w:type="dxa"/>
            <w:tcBorders>
              <w:top w:val="single" w:color="auto" w:sz="4" w:space="0"/>
              <w:left w:val="nil"/>
              <w:bottom w:val="single" w:color="auto" w:sz="4" w:space="0"/>
              <w:right w:val="single" w:color="auto" w:sz="4" w:space="0"/>
            </w:tcBorders>
          </w:tcPr>
          <w:p w14:paraId="03D40245">
            <w:pPr>
              <w:pStyle w:val="103"/>
              <w:shd w:val="clear" w:color="auto" w:fill="auto"/>
              <w:adjustRightInd/>
              <w:snapToGrid/>
              <w:spacing w:after="0" w:line="400" w:lineRule="exact"/>
              <w:ind w:firstLine="0"/>
              <w:rPr>
                <w:rFonts w:hint="eastAsia" w:ascii="宋体" w:hAnsi="宋体" w:eastAsia="宋体" w:cs="宋体"/>
                <w:sz w:val="24"/>
                <w:szCs w:val="24"/>
                <w:shd w:val="clear" w:color="auto" w:fill="FFFFFF"/>
              </w:rPr>
            </w:pPr>
            <w:r>
              <w:rPr>
                <w:rFonts w:hint="eastAsia" w:ascii="宋体" w:hAnsi="宋体" w:eastAsia="宋体" w:cs="宋体"/>
                <w:kern w:val="0"/>
                <w:sz w:val="24"/>
                <w:szCs w:val="24"/>
              </w:rPr>
              <w:t>达到国家现行建设工程施工验收规范及合格标准</w:t>
            </w:r>
          </w:p>
        </w:tc>
      </w:tr>
      <w:tr w14:paraId="44E64B0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1D1AAF4">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11</w:t>
            </w:r>
          </w:p>
        </w:tc>
        <w:tc>
          <w:tcPr>
            <w:tcW w:w="1876" w:type="dxa"/>
            <w:tcBorders>
              <w:top w:val="single" w:color="auto" w:sz="4" w:space="0"/>
              <w:left w:val="nil"/>
              <w:bottom w:val="single" w:color="auto" w:sz="4" w:space="0"/>
              <w:right w:val="single" w:color="auto" w:sz="4" w:space="0"/>
            </w:tcBorders>
            <w:vAlign w:val="center"/>
          </w:tcPr>
          <w:p w14:paraId="79C18540">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标段划分</w:t>
            </w:r>
          </w:p>
        </w:tc>
        <w:tc>
          <w:tcPr>
            <w:tcW w:w="6809" w:type="dxa"/>
            <w:tcBorders>
              <w:top w:val="single" w:color="auto" w:sz="4" w:space="0"/>
              <w:left w:val="nil"/>
              <w:bottom w:val="single" w:color="auto" w:sz="4" w:space="0"/>
              <w:right w:val="single" w:color="auto" w:sz="4" w:space="0"/>
            </w:tcBorders>
            <w:vAlign w:val="center"/>
          </w:tcPr>
          <w:p w14:paraId="15D9B41A">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不分</w:t>
            </w:r>
            <w:r>
              <w:rPr>
                <w:rFonts w:hint="eastAsia" w:ascii="宋体" w:hAnsi="宋体" w:eastAsia="宋体" w:cs="宋体"/>
                <w:sz w:val="24"/>
                <w:szCs w:val="24"/>
              </w:rPr>
              <w:t>标段。</w:t>
            </w:r>
          </w:p>
        </w:tc>
      </w:tr>
      <w:tr w14:paraId="13A1243A">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77D7D7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12</w:t>
            </w:r>
          </w:p>
        </w:tc>
        <w:tc>
          <w:tcPr>
            <w:tcW w:w="1876" w:type="dxa"/>
            <w:tcBorders>
              <w:top w:val="single" w:color="auto" w:sz="4" w:space="0"/>
              <w:left w:val="nil"/>
              <w:bottom w:val="single" w:color="auto" w:sz="4" w:space="0"/>
              <w:right w:val="single" w:color="auto" w:sz="4" w:space="0"/>
            </w:tcBorders>
            <w:vAlign w:val="center"/>
          </w:tcPr>
          <w:p w14:paraId="2B539565">
            <w:pPr>
              <w:spacing w:after="0"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资格要求</w:t>
            </w:r>
          </w:p>
        </w:tc>
        <w:tc>
          <w:tcPr>
            <w:tcW w:w="6809" w:type="dxa"/>
            <w:tcBorders>
              <w:top w:val="single" w:color="auto" w:sz="4" w:space="0"/>
              <w:left w:val="nil"/>
              <w:bottom w:val="single" w:color="auto" w:sz="4" w:space="0"/>
              <w:right w:val="single" w:color="auto" w:sz="4" w:space="0"/>
            </w:tcBorders>
            <w:vAlign w:val="center"/>
          </w:tcPr>
          <w:p w14:paraId="399F8CB0">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1、供应商符合《中华人民共和国政府采购法》第二十二条规定条件；</w:t>
            </w:r>
          </w:p>
          <w:p w14:paraId="04FC26C0">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2、落实政府采购政策满足的资格要求：本项目专门面向中小企业采购，供应商必须是中小企业，并出具《中小企业声明函》；</w:t>
            </w:r>
          </w:p>
          <w:p w14:paraId="179D05E6">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3、本项目的特定资格条件：</w:t>
            </w:r>
          </w:p>
          <w:p w14:paraId="78AB5035">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（1）供应商须具有有效的营业执照副本、税务登记证副本、组织机构代码证（或三证合一的营业执照副本）；</w:t>
            </w:r>
          </w:p>
          <w:p w14:paraId="7C3D49AD">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（2）供应商须具有</w:t>
            </w:r>
            <w:r>
              <w:rPr>
                <w:rFonts w:hint="eastAsia" w:ascii="宋体" w:hAnsi="宋体" w:eastAsia="宋体" w:cs="宋体"/>
                <w:sz w:val="24"/>
                <w:szCs w:val="24"/>
                <w:lang w:eastAsia="zh-CN"/>
              </w:rPr>
              <w:t>水利水电工程施工总承包叁级（含叁级）以上资质</w:t>
            </w:r>
            <w:r>
              <w:rPr>
                <w:rFonts w:hint="eastAsia" w:ascii="宋体" w:hAnsi="宋体" w:eastAsia="宋体" w:cs="宋体"/>
                <w:sz w:val="24"/>
                <w:szCs w:val="24"/>
              </w:rPr>
              <w:t>，具有有效的安全生产许可证，并在人员、设备、资金等方面具有相应的施工能力；</w:t>
            </w:r>
          </w:p>
          <w:p w14:paraId="2396AFB8">
            <w:pPr>
              <w:shd w:val="clear" w:color="auto" w:fill="FFFFFF"/>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拟派项目经理应具备水利水电工程专业贰级（含贰级）及以上注册建造师资格，须提供注册建造师证书、安全生产考核合格证书及在本单位缴纳的养老保险证明，并出具无在建工程承诺书（自行承诺）；</w:t>
            </w:r>
          </w:p>
          <w:p w14:paraId="7C0AF1D5">
            <w:pPr>
              <w:shd w:val="clear" w:color="auto" w:fill="FFFFFF"/>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企业主要负责人、项目经理、专职安全员应取得省级及以上水利行政主管部门核发的安全生产考核合格证，技术负责人应具有水利相关专业中级及以上技术职称；</w:t>
            </w:r>
          </w:p>
          <w:p w14:paraId="053B6643">
            <w:pPr>
              <w:shd w:val="clear" w:color="auto" w:fill="FFFFFF"/>
              <w:adjustRightInd/>
              <w:snapToGrid/>
              <w:spacing w:after="0" w:line="400" w:lineRule="exact"/>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供应商及其主要参建人员的信用信息应在水利建设市场监管平台信息公开，委托代理人应是水利建设市场监管平台公开的人员，（需提供查询结果截图，查询日期自公告发布之日起）；</w:t>
            </w:r>
          </w:p>
          <w:p w14:paraId="24CA902D">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）供应商需提供本企业的无商业贿赂及不正当竞争行为的承诺书；</w:t>
            </w:r>
          </w:p>
          <w:p w14:paraId="2619F9FD">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62C5B8FB">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）单位负责人为同一人或者存在控股、管理关系的不同单位，不得参加同一标段投标或者未划分标段的同一招标项目投标,提供供应商在“国家企业信用信息公示系统”中公示的公司信息、股东或投资人信息”；</w:t>
            </w:r>
          </w:p>
          <w:p w14:paraId="55BF3850">
            <w:pPr>
              <w:shd w:val="clear" w:color="auto" w:fill="FFFFFF"/>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4、本项目实行资格后审，资格审查的具体要求见竞争性磋商文件；</w:t>
            </w:r>
          </w:p>
        </w:tc>
      </w:tr>
      <w:tr w14:paraId="0554E849">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7CDC77C">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13</w:t>
            </w:r>
          </w:p>
        </w:tc>
        <w:tc>
          <w:tcPr>
            <w:tcW w:w="1876" w:type="dxa"/>
            <w:tcBorders>
              <w:top w:val="single" w:color="auto" w:sz="4" w:space="0"/>
              <w:left w:val="nil"/>
              <w:bottom w:val="single" w:color="auto" w:sz="4" w:space="0"/>
              <w:right w:val="single" w:color="auto" w:sz="4" w:space="0"/>
            </w:tcBorders>
            <w:vAlign w:val="center"/>
          </w:tcPr>
          <w:p w14:paraId="4BD209D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809" w:type="dxa"/>
            <w:tcBorders>
              <w:top w:val="single" w:color="auto" w:sz="4" w:space="0"/>
              <w:left w:val="nil"/>
              <w:bottom w:val="single" w:color="auto" w:sz="4" w:space="0"/>
              <w:right w:val="single" w:color="auto" w:sz="4" w:space="0"/>
            </w:tcBorders>
            <w:vAlign w:val="center"/>
          </w:tcPr>
          <w:p w14:paraId="0720018C">
            <w:pPr>
              <w:spacing w:after="0" w:line="400" w:lineRule="exact"/>
              <w:rPr>
                <w:rFonts w:hint="eastAsia" w:ascii="宋体" w:hAnsi="宋体" w:eastAsia="宋体" w:cs="宋体"/>
                <w:sz w:val="24"/>
                <w:szCs w:val="24"/>
              </w:rPr>
            </w:pPr>
            <w:r>
              <w:rPr>
                <w:rFonts w:hint="eastAsia" w:ascii="宋体" w:hAnsi="宋体" w:eastAsia="宋体" w:cs="宋体"/>
                <w:sz w:val="24"/>
                <w:szCs w:val="24"/>
              </w:rPr>
              <w:t>■不组织，供应商自行踏勘</w:t>
            </w:r>
          </w:p>
        </w:tc>
      </w:tr>
      <w:tr w14:paraId="3D89BB99">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322F7FA5">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14</w:t>
            </w:r>
          </w:p>
        </w:tc>
        <w:tc>
          <w:tcPr>
            <w:tcW w:w="1876" w:type="dxa"/>
            <w:tcBorders>
              <w:top w:val="single" w:color="auto" w:sz="4" w:space="0"/>
              <w:left w:val="nil"/>
              <w:bottom w:val="single" w:color="auto" w:sz="4" w:space="0"/>
              <w:right w:val="single" w:color="auto" w:sz="4" w:space="0"/>
            </w:tcBorders>
            <w:vAlign w:val="center"/>
          </w:tcPr>
          <w:p w14:paraId="7B6489B0">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6809" w:type="dxa"/>
            <w:tcBorders>
              <w:top w:val="single" w:color="auto" w:sz="4" w:space="0"/>
              <w:left w:val="nil"/>
              <w:bottom w:val="single" w:color="auto" w:sz="4" w:space="0"/>
              <w:right w:val="single" w:color="auto" w:sz="4" w:space="0"/>
            </w:tcBorders>
            <w:vAlign w:val="center"/>
          </w:tcPr>
          <w:p w14:paraId="1A9C7484">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480B6A50">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B5E515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15</w:t>
            </w:r>
          </w:p>
        </w:tc>
        <w:tc>
          <w:tcPr>
            <w:tcW w:w="1876" w:type="dxa"/>
            <w:tcBorders>
              <w:top w:val="single" w:color="auto" w:sz="4" w:space="0"/>
              <w:left w:val="nil"/>
              <w:bottom w:val="single" w:color="auto" w:sz="4" w:space="0"/>
              <w:right w:val="single" w:color="auto" w:sz="4" w:space="0"/>
            </w:tcBorders>
            <w:vAlign w:val="center"/>
          </w:tcPr>
          <w:p w14:paraId="08B719B5">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809" w:type="dxa"/>
            <w:tcBorders>
              <w:top w:val="single" w:color="auto" w:sz="4" w:space="0"/>
              <w:left w:val="nil"/>
              <w:bottom w:val="single" w:color="auto" w:sz="4" w:space="0"/>
              <w:right w:val="single" w:color="auto" w:sz="4" w:space="0"/>
            </w:tcBorders>
            <w:vAlign w:val="center"/>
          </w:tcPr>
          <w:p w14:paraId="17B92DAF">
            <w:pPr>
              <w:spacing w:after="0" w:line="400" w:lineRule="exact"/>
              <w:rPr>
                <w:rFonts w:hint="eastAsia" w:ascii="宋体" w:hAnsi="宋体" w:eastAsia="宋体" w:cs="宋体"/>
                <w:sz w:val="24"/>
                <w:szCs w:val="24"/>
              </w:rPr>
            </w:pPr>
            <w:r>
              <w:rPr>
                <w:rFonts w:hint="eastAsia" w:ascii="宋体" w:hAnsi="宋体" w:eastAsia="宋体" w:cs="宋体"/>
                <w:sz w:val="24"/>
                <w:szCs w:val="24"/>
              </w:rPr>
              <w:t>响应性文件递交截止时间5天前</w:t>
            </w:r>
          </w:p>
        </w:tc>
      </w:tr>
      <w:tr w14:paraId="1EC1B3B3">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B07E9C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1876" w:type="dxa"/>
            <w:tcBorders>
              <w:top w:val="single" w:color="auto" w:sz="4" w:space="0"/>
              <w:left w:val="nil"/>
              <w:bottom w:val="single" w:color="auto" w:sz="4" w:space="0"/>
              <w:right w:val="single" w:color="auto" w:sz="4" w:space="0"/>
            </w:tcBorders>
            <w:vAlign w:val="center"/>
          </w:tcPr>
          <w:p w14:paraId="4A162AA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分包</w:t>
            </w:r>
          </w:p>
        </w:tc>
        <w:tc>
          <w:tcPr>
            <w:tcW w:w="6809" w:type="dxa"/>
            <w:tcBorders>
              <w:top w:val="single" w:color="auto" w:sz="4" w:space="0"/>
              <w:left w:val="nil"/>
              <w:bottom w:val="single" w:color="auto" w:sz="4" w:space="0"/>
              <w:right w:val="single" w:color="auto" w:sz="4" w:space="0"/>
            </w:tcBorders>
            <w:vAlign w:val="center"/>
          </w:tcPr>
          <w:p w14:paraId="19219C0F">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4B226A5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98E24D0">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1876" w:type="dxa"/>
            <w:tcBorders>
              <w:top w:val="single" w:color="auto" w:sz="4" w:space="0"/>
              <w:left w:val="nil"/>
              <w:bottom w:val="single" w:color="auto" w:sz="4" w:space="0"/>
              <w:right w:val="single" w:color="auto" w:sz="4" w:space="0"/>
            </w:tcBorders>
            <w:vAlign w:val="center"/>
          </w:tcPr>
          <w:p w14:paraId="6B920CF8">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偏离</w:t>
            </w:r>
          </w:p>
        </w:tc>
        <w:tc>
          <w:tcPr>
            <w:tcW w:w="6809" w:type="dxa"/>
            <w:tcBorders>
              <w:top w:val="single" w:color="auto" w:sz="4" w:space="0"/>
              <w:left w:val="nil"/>
              <w:bottom w:val="single" w:color="auto" w:sz="4" w:space="0"/>
              <w:right w:val="single" w:color="auto" w:sz="4" w:space="0"/>
            </w:tcBorders>
            <w:vAlign w:val="center"/>
          </w:tcPr>
          <w:p w14:paraId="09152FEB">
            <w:pPr>
              <w:spacing w:after="0" w:line="400" w:lineRule="exact"/>
              <w:rPr>
                <w:rFonts w:hint="eastAsia" w:ascii="宋体" w:hAnsi="宋体" w:eastAsia="宋体" w:cs="宋体"/>
                <w:sz w:val="24"/>
                <w:szCs w:val="24"/>
              </w:rPr>
            </w:pPr>
            <w:r>
              <w:rPr>
                <w:rFonts w:hint="eastAsia" w:ascii="宋体" w:hAnsi="宋体" w:eastAsia="宋体" w:cs="宋体"/>
                <w:sz w:val="24"/>
                <w:szCs w:val="24"/>
              </w:rPr>
              <w:t>■不允许</w:t>
            </w:r>
          </w:p>
        </w:tc>
      </w:tr>
      <w:tr w14:paraId="1486DBF6">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1CC598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1876" w:type="dxa"/>
            <w:tcBorders>
              <w:top w:val="single" w:color="auto" w:sz="4" w:space="0"/>
              <w:left w:val="nil"/>
              <w:bottom w:val="single" w:color="auto" w:sz="4" w:space="0"/>
              <w:right w:val="single" w:color="auto" w:sz="4" w:space="0"/>
            </w:tcBorders>
            <w:vAlign w:val="center"/>
          </w:tcPr>
          <w:p w14:paraId="1C9C54E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供应商确认收到磋商文件的澄清时间</w:t>
            </w:r>
          </w:p>
        </w:tc>
        <w:tc>
          <w:tcPr>
            <w:tcW w:w="6809" w:type="dxa"/>
            <w:tcBorders>
              <w:top w:val="single" w:color="auto" w:sz="4" w:space="0"/>
              <w:left w:val="nil"/>
              <w:bottom w:val="single" w:color="auto" w:sz="4" w:space="0"/>
              <w:right w:val="single" w:color="auto" w:sz="4" w:space="0"/>
            </w:tcBorders>
            <w:vAlign w:val="center"/>
          </w:tcPr>
          <w:p w14:paraId="7C1F54EF">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5EEC6079">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9EA74F5">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1876" w:type="dxa"/>
            <w:tcBorders>
              <w:top w:val="single" w:color="auto" w:sz="4" w:space="0"/>
              <w:left w:val="nil"/>
              <w:bottom w:val="single" w:color="auto" w:sz="4" w:space="0"/>
              <w:right w:val="single" w:color="auto" w:sz="4" w:space="0"/>
            </w:tcBorders>
            <w:vAlign w:val="center"/>
          </w:tcPr>
          <w:p w14:paraId="78186CD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供应商确认收到磋商文件的修改时间</w:t>
            </w:r>
          </w:p>
        </w:tc>
        <w:tc>
          <w:tcPr>
            <w:tcW w:w="6809" w:type="dxa"/>
            <w:tcBorders>
              <w:top w:val="single" w:color="auto" w:sz="4" w:space="0"/>
              <w:left w:val="nil"/>
              <w:bottom w:val="single" w:color="auto" w:sz="4" w:space="0"/>
              <w:right w:val="single" w:color="auto" w:sz="4" w:space="0"/>
            </w:tcBorders>
            <w:vAlign w:val="center"/>
          </w:tcPr>
          <w:p w14:paraId="6A82FFC2">
            <w:pPr>
              <w:spacing w:after="0" w:line="400" w:lineRule="exact"/>
              <w:rPr>
                <w:rFonts w:hint="eastAsia" w:ascii="宋体" w:hAnsi="宋体" w:eastAsia="宋体" w:cs="宋体"/>
                <w:sz w:val="24"/>
                <w:szCs w:val="24"/>
              </w:rPr>
            </w:pPr>
            <w:r>
              <w:rPr>
                <w:rFonts w:hint="eastAsia" w:ascii="宋体" w:hAnsi="宋体" w:eastAsia="宋体" w:cs="宋体"/>
                <w:sz w:val="24"/>
                <w:szCs w:val="24"/>
              </w:rPr>
              <w:t>收到澄清后24小时内（以发出时间为准）</w:t>
            </w:r>
          </w:p>
        </w:tc>
      </w:tr>
      <w:tr w14:paraId="6D103E7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0E07A6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20</w:t>
            </w:r>
          </w:p>
        </w:tc>
        <w:tc>
          <w:tcPr>
            <w:tcW w:w="1876" w:type="dxa"/>
            <w:tcBorders>
              <w:top w:val="single" w:color="auto" w:sz="4" w:space="0"/>
              <w:left w:val="nil"/>
              <w:bottom w:val="single" w:color="auto" w:sz="4" w:space="0"/>
              <w:right w:val="single" w:color="auto" w:sz="4" w:space="0"/>
            </w:tcBorders>
            <w:vAlign w:val="center"/>
          </w:tcPr>
          <w:p w14:paraId="7BB8996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磋商文件费</w:t>
            </w:r>
          </w:p>
        </w:tc>
        <w:tc>
          <w:tcPr>
            <w:tcW w:w="6809" w:type="dxa"/>
            <w:tcBorders>
              <w:top w:val="single" w:color="auto" w:sz="4" w:space="0"/>
              <w:left w:val="nil"/>
              <w:bottom w:val="single" w:color="auto" w:sz="4" w:space="0"/>
              <w:right w:val="single" w:color="auto" w:sz="4" w:space="0"/>
            </w:tcBorders>
            <w:vAlign w:val="center"/>
          </w:tcPr>
          <w:p w14:paraId="581FA903">
            <w:pPr>
              <w:spacing w:after="0" w:line="400" w:lineRule="exact"/>
              <w:rPr>
                <w:rFonts w:hint="eastAsia" w:ascii="宋体" w:hAnsi="宋体" w:eastAsia="宋体" w:cs="宋体"/>
                <w:sz w:val="24"/>
                <w:szCs w:val="24"/>
              </w:rPr>
            </w:pPr>
            <w:r>
              <w:rPr>
                <w:rFonts w:hint="eastAsia" w:ascii="宋体" w:hAnsi="宋体" w:eastAsia="宋体" w:cs="宋体"/>
                <w:sz w:val="24"/>
                <w:szCs w:val="24"/>
              </w:rPr>
              <w:t>根据《关于进一步加强公共资源交易管理持续优化营商环境的通知》（三公管办〔2020〕2号）文件的要求,磋商文件费用不再收取。</w:t>
            </w:r>
          </w:p>
        </w:tc>
      </w:tr>
      <w:tr w14:paraId="208C1039">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7AE375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21</w:t>
            </w:r>
          </w:p>
        </w:tc>
        <w:tc>
          <w:tcPr>
            <w:tcW w:w="1876" w:type="dxa"/>
            <w:tcBorders>
              <w:top w:val="single" w:color="auto" w:sz="4" w:space="0"/>
              <w:left w:val="nil"/>
              <w:bottom w:val="single" w:color="auto" w:sz="4" w:space="0"/>
              <w:right w:val="single" w:color="auto" w:sz="4" w:space="0"/>
            </w:tcBorders>
            <w:vAlign w:val="center"/>
          </w:tcPr>
          <w:p w14:paraId="72CF464C">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6809" w:type="dxa"/>
            <w:tcBorders>
              <w:top w:val="single" w:color="auto" w:sz="4" w:space="0"/>
              <w:left w:val="nil"/>
              <w:bottom w:val="single" w:color="auto" w:sz="4" w:space="0"/>
              <w:right w:val="single" w:color="auto" w:sz="4" w:space="0"/>
            </w:tcBorders>
            <w:vAlign w:val="center"/>
          </w:tcPr>
          <w:p w14:paraId="786544BE">
            <w:pPr>
              <w:spacing w:after="0" w:line="400" w:lineRule="exact"/>
              <w:rPr>
                <w:rFonts w:hint="eastAsia"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根据《河南省财政厅关于优化政府采购营商环境有关问题的通知》（豫财购【2019】4号）的规定，磋商保证金不再收取。</w:t>
            </w:r>
          </w:p>
        </w:tc>
      </w:tr>
      <w:tr w14:paraId="31FC56A7">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5EE022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22</w:t>
            </w:r>
          </w:p>
        </w:tc>
        <w:tc>
          <w:tcPr>
            <w:tcW w:w="1876" w:type="dxa"/>
            <w:tcBorders>
              <w:top w:val="single" w:color="auto" w:sz="4" w:space="0"/>
              <w:left w:val="nil"/>
              <w:bottom w:val="single" w:color="auto" w:sz="4" w:space="0"/>
              <w:right w:val="single" w:color="auto" w:sz="4" w:space="0"/>
            </w:tcBorders>
            <w:vAlign w:val="center"/>
          </w:tcPr>
          <w:p w14:paraId="272ADB91">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磋商响应文件递交截止时间</w:t>
            </w:r>
          </w:p>
        </w:tc>
        <w:tc>
          <w:tcPr>
            <w:tcW w:w="6809" w:type="dxa"/>
            <w:tcBorders>
              <w:top w:val="single" w:color="auto" w:sz="4" w:space="0"/>
              <w:left w:val="nil"/>
              <w:bottom w:val="single" w:color="auto" w:sz="4" w:space="0"/>
              <w:right w:val="single" w:color="auto" w:sz="4" w:space="0"/>
            </w:tcBorders>
            <w:vAlign w:val="center"/>
          </w:tcPr>
          <w:p w14:paraId="6DE41B11">
            <w:pPr>
              <w:spacing w:after="0"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2026年04月08日09时00分</w:t>
            </w:r>
            <w:r>
              <w:rPr>
                <w:rFonts w:hint="eastAsia" w:ascii="宋体" w:hAnsi="宋体" w:eastAsia="宋体" w:cs="宋体"/>
                <w:color w:val="auto"/>
                <w:sz w:val="24"/>
                <w:szCs w:val="24"/>
              </w:rPr>
              <w:t>（北京时间）</w:t>
            </w:r>
          </w:p>
        </w:tc>
      </w:tr>
      <w:tr w14:paraId="376AF9AB">
        <w:tblPrEx>
          <w:tblCellMar>
            <w:top w:w="0" w:type="dxa"/>
            <w:left w:w="108" w:type="dxa"/>
            <w:bottom w:w="0" w:type="dxa"/>
            <w:right w:w="108" w:type="dxa"/>
          </w:tblCellMar>
        </w:tblPrEx>
        <w:trPr>
          <w:trHeight w:val="409"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B45D497">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23</w:t>
            </w:r>
          </w:p>
        </w:tc>
        <w:tc>
          <w:tcPr>
            <w:tcW w:w="1876" w:type="dxa"/>
            <w:tcBorders>
              <w:top w:val="single" w:color="auto" w:sz="4" w:space="0"/>
              <w:left w:val="nil"/>
              <w:bottom w:val="single" w:color="auto" w:sz="4" w:space="0"/>
              <w:right w:val="single" w:color="auto" w:sz="4" w:space="0"/>
            </w:tcBorders>
            <w:vAlign w:val="center"/>
          </w:tcPr>
          <w:p w14:paraId="02DF4964">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磋商时间</w:t>
            </w:r>
          </w:p>
        </w:tc>
        <w:tc>
          <w:tcPr>
            <w:tcW w:w="6809" w:type="dxa"/>
            <w:tcBorders>
              <w:top w:val="single" w:color="auto" w:sz="4" w:space="0"/>
              <w:left w:val="nil"/>
              <w:bottom w:val="single" w:color="auto" w:sz="4" w:space="0"/>
              <w:right w:val="single" w:color="auto" w:sz="4" w:space="0"/>
            </w:tcBorders>
            <w:vAlign w:val="center"/>
          </w:tcPr>
          <w:p w14:paraId="1EDB8849">
            <w:pPr>
              <w:spacing w:after="0" w:line="40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rPr>
              <w:t>2026年04月08日09时00分</w:t>
            </w:r>
            <w:r>
              <w:rPr>
                <w:rFonts w:hint="eastAsia" w:ascii="宋体" w:hAnsi="宋体" w:eastAsia="宋体" w:cs="宋体"/>
                <w:color w:val="auto"/>
                <w:sz w:val="24"/>
                <w:szCs w:val="24"/>
              </w:rPr>
              <w:t xml:space="preserve">（北京时间） </w:t>
            </w:r>
          </w:p>
        </w:tc>
      </w:tr>
      <w:tr w14:paraId="4769C7FD">
        <w:tblPrEx>
          <w:tblCellMar>
            <w:top w:w="0" w:type="dxa"/>
            <w:left w:w="108" w:type="dxa"/>
            <w:bottom w:w="0" w:type="dxa"/>
            <w:right w:w="108" w:type="dxa"/>
          </w:tblCellMar>
        </w:tblPrEx>
        <w:trPr>
          <w:trHeight w:val="471"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017301F">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24</w:t>
            </w:r>
          </w:p>
        </w:tc>
        <w:tc>
          <w:tcPr>
            <w:tcW w:w="1876" w:type="dxa"/>
            <w:tcBorders>
              <w:top w:val="single" w:color="auto" w:sz="4" w:space="0"/>
              <w:left w:val="nil"/>
              <w:bottom w:val="single" w:color="auto" w:sz="4" w:space="0"/>
              <w:right w:val="single" w:color="auto" w:sz="4" w:space="0"/>
            </w:tcBorders>
            <w:vAlign w:val="center"/>
          </w:tcPr>
          <w:p w14:paraId="3F105942">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磋商地点</w:t>
            </w:r>
          </w:p>
        </w:tc>
        <w:tc>
          <w:tcPr>
            <w:tcW w:w="6809" w:type="dxa"/>
            <w:tcBorders>
              <w:top w:val="single" w:color="auto" w:sz="4" w:space="0"/>
              <w:left w:val="nil"/>
              <w:bottom w:val="single" w:color="auto" w:sz="4" w:space="0"/>
              <w:right w:val="single" w:color="auto" w:sz="4" w:space="0"/>
            </w:tcBorders>
            <w:vAlign w:val="center"/>
          </w:tcPr>
          <w:p w14:paraId="390B21F3">
            <w:pPr>
              <w:spacing w:after="0" w:line="400" w:lineRule="exact"/>
              <w:rPr>
                <w:rFonts w:hint="eastAsia" w:ascii="宋体" w:hAnsi="宋体" w:eastAsia="宋体" w:cs="宋体"/>
                <w:sz w:val="24"/>
                <w:szCs w:val="24"/>
              </w:rPr>
            </w:pPr>
            <w:r>
              <w:rPr>
                <w:rFonts w:hint="eastAsia" w:ascii="宋体" w:hAnsi="宋体" w:eastAsia="宋体" w:cs="宋体"/>
                <w:sz w:val="24"/>
                <w:szCs w:val="24"/>
              </w:rPr>
              <w:t>三门峡市公共资源交易中心五楼开标</w:t>
            </w:r>
            <w:r>
              <w:rPr>
                <w:rFonts w:hint="eastAsia" w:ascii="宋体" w:hAnsi="宋体" w:eastAsia="宋体" w:cs="宋体"/>
                <w:sz w:val="24"/>
                <w:szCs w:val="24"/>
                <w:lang w:val="en-US" w:eastAsia="zh-CN"/>
              </w:rPr>
              <w:t>二</w:t>
            </w:r>
            <w:r>
              <w:rPr>
                <w:rFonts w:hint="eastAsia" w:ascii="宋体" w:hAnsi="宋体" w:eastAsia="宋体" w:cs="宋体"/>
                <w:sz w:val="24"/>
                <w:szCs w:val="24"/>
              </w:rPr>
              <w:t>室</w:t>
            </w:r>
          </w:p>
        </w:tc>
      </w:tr>
      <w:tr w14:paraId="1B3C4FBC">
        <w:tblPrEx>
          <w:tblCellMar>
            <w:top w:w="0" w:type="dxa"/>
            <w:left w:w="108" w:type="dxa"/>
            <w:bottom w:w="0" w:type="dxa"/>
            <w:right w:w="108" w:type="dxa"/>
          </w:tblCellMar>
        </w:tblPrEx>
        <w:trPr>
          <w:trHeight w:val="471"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00636437">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25</w:t>
            </w:r>
          </w:p>
        </w:tc>
        <w:tc>
          <w:tcPr>
            <w:tcW w:w="1876" w:type="dxa"/>
            <w:tcBorders>
              <w:top w:val="single" w:color="auto" w:sz="4" w:space="0"/>
              <w:left w:val="nil"/>
              <w:bottom w:val="single" w:color="auto" w:sz="4" w:space="0"/>
              <w:right w:val="single" w:color="auto" w:sz="4" w:space="0"/>
            </w:tcBorders>
            <w:vAlign w:val="center"/>
          </w:tcPr>
          <w:p w14:paraId="7939D4A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开标地点</w:t>
            </w:r>
          </w:p>
        </w:tc>
        <w:tc>
          <w:tcPr>
            <w:tcW w:w="6809" w:type="dxa"/>
            <w:tcBorders>
              <w:top w:val="single" w:color="auto" w:sz="4" w:space="0"/>
              <w:left w:val="nil"/>
              <w:bottom w:val="single" w:color="auto" w:sz="4" w:space="0"/>
              <w:right w:val="single" w:color="auto" w:sz="4" w:space="0"/>
            </w:tcBorders>
            <w:vAlign w:val="center"/>
          </w:tcPr>
          <w:p w14:paraId="15B8DF9D">
            <w:pPr>
              <w:spacing w:after="0" w:line="400" w:lineRule="exact"/>
              <w:rPr>
                <w:rFonts w:hint="eastAsia" w:ascii="宋体" w:hAnsi="宋体" w:eastAsia="宋体" w:cs="宋体"/>
                <w:sz w:val="24"/>
                <w:szCs w:val="24"/>
                <w:lang w:eastAsia="zh-CN"/>
              </w:rPr>
            </w:pPr>
            <w:r>
              <w:rPr>
                <w:rFonts w:hint="eastAsia" w:ascii="宋体" w:hAnsi="宋体" w:eastAsia="宋体" w:cs="宋体"/>
                <w:color w:val="000000"/>
                <w:sz w:val="24"/>
                <w:szCs w:val="24"/>
              </w:rPr>
              <w:t>三门峡市公共资源交易中心六楼评标</w:t>
            </w:r>
            <w:r>
              <w:rPr>
                <w:rFonts w:hint="eastAsia" w:ascii="宋体" w:hAnsi="宋体" w:eastAsia="宋体" w:cs="宋体"/>
                <w:color w:val="000000"/>
                <w:sz w:val="24"/>
                <w:szCs w:val="24"/>
                <w:lang w:val="en-US" w:eastAsia="zh-CN"/>
              </w:rPr>
              <w:t>五室</w:t>
            </w:r>
          </w:p>
        </w:tc>
      </w:tr>
      <w:tr w14:paraId="4C2376F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29911DB">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26</w:t>
            </w:r>
          </w:p>
        </w:tc>
        <w:tc>
          <w:tcPr>
            <w:tcW w:w="1876" w:type="dxa"/>
            <w:tcBorders>
              <w:top w:val="single" w:color="auto" w:sz="4" w:space="0"/>
              <w:left w:val="nil"/>
              <w:bottom w:val="single" w:color="auto" w:sz="4" w:space="0"/>
              <w:right w:val="single" w:color="auto" w:sz="4" w:space="0"/>
            </w:tcBorders>
            <w:vAlign w:val="center"/>
          </w:tcPr>
          <w:p w14:paraId="0B68E34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磋商小组的组建</w:t>
            </w:r>
          </w:p>
        </w:tc>
        <w:tc>
          <w:tcPr>
            <w:tcW w:w="6809" w:type="dxa"/>
            <w:tcBorders>
              <w:top w:val="single" w:color="auto" w:sz="4" w:space="0"/>
              <w:left w:val="nil"/>
              <w:bottom w:val="single" w:color="auto" w:sz="4" w:space="0"/>
              <w:right w:val="single" w:color="auto" w:sz="4" w:space="0"/>
            </w:tcBorders>
            <w:vAlign w:val="center"/>
          </w:tcPr>
          <w:p w14:paraId="3E99C843">
            <w:pPr>
              <w:spacing w:after="0" w:line="400" w:lineRule="exact"/>
              <w:rPr>
                <w:rFonts w:hint="eastAsia" w:ascii="宋体" w:hAnsi="宋体" w:eastAsia="宋体" w:cs="宋体"/>
                <w:sz w:val="24"/>
                <w:szCs w:val="24"/>
              </w:rPr>
            </w:pPr>
            <w:r>
              <w:rPr>
                <w:rFonts w:hint="eastAsia" w:ascii="宋体" w:hAnsi="宋体" w:eastAsia="宋体" w:cs="宋体"/>
                <w:sz w:val="24"/>
                <w:szCs w:val="24"/>
              </w:rPr>
              <w:t>磋商小组构成：采购人代表及有关经济、技术等方面的专家共3人组成，其中采购人代表1人，经济、技术等方面的专家各1人。</w:t>
            </w:r>
          </w:p>
          <w:p w14:paraId="1EEF2E37">
            <w:pPr>
              <w:spacing w:after="0" w:line="400" w:lineRule="exact"/>
              <w:rPr>
                <w:rFonts w:hint="eastAsia" w:ascii="宋体" w:hAnsi="宋体" w:eastAsia="宋体" w:cs="宋体"/>
                <w:sz w:val="24"/>
                <w:szCs w:val="24"/>
              </w:rPr>
            </w:pPr>
            <w:r>
              <w:rPr>
                <w:rFonts w:hint="eastAsia" w:ascii="宋体" w:hAnsi="宋体" w:eastAsia="宋体" w:cs="宋体"/>
                <w:sz w:val="24"/>
                <w:szCs w:val="24"/>
              </w:rPr>
              <w:t>专家确定方式：开标后从相关评标专家库中随机抽取。</w:t>
            </w:r>
          </w:p>
          <w:p w14:paraId="548B0AD6">
            <w:pPr>
              <w:spacing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注：采购人代表评委无评标劳务费用</w:t>
            </w:r>
          </w:p>
        </w:tc>
      </w:tr>
      <w:tr w14:paraId="1E1887EA">
        <w:tblPrEx>
          <w:tblCellMar>
            <w:top w:w="0" w:type="dxa"/>
            <w:left w:w="108" w:type="dxa"/>
            <w:bottom w:w="0" w:type="dxa"/>
            <w:right w:w="108" w:type="dxa"/>
          </w:tblCellMar>
        </w:tblPrEx>
        <w:trPr>
          <w:trHeight w:val="558"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7F169A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27</w:t>
            </w:r>
          </w:p>
        </w:tc>
        <w:tc>
          <w:tcPr>
            <w:tcW w:w="1876" w:type="dxa"/>
            <w:tcBorders>
              <w:top w:val="single" w:color="auto" w:sz="4" w:space="0"/>
              <w:left w:val="nil"/>
              <w:bottom w:val="single" w:color="auto" w:sz="4" w:space="0"/>
              <w:right w:val="single" w:color="auto" w:sz="4" w:space="0"/>
            </w:tcBorders>
            <w:vAlign w:val="center"/>
          </w:tcPr>
          <w:p w14:paraId="6695F8F7">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授权评委小组推荐成交候选人</w:t>
            </w:r>
          </w:p>
        </w:tc>
        <w:tc>
          <w:tcPr>
            <w:tcW w:w="6809" w:type="dxa"/>
            <w:tcBorders>
              <w:top w:val="single" w:color="auto" w:sz="4" w:space="0"/>
              <w:left w:val="nil"/>
              <w:bottom w:val="single" w:color="auto" w:sz="4" w:space="0"/>
              <w:right w:val="single" w:color="auto" w:sz="4" w:space="0"/>
            </w:tcBorders>
            <w:vAlign w:val="center"/>
          </w:tcPr>
          <w:p w14:paraId="393B9489">
            <w:pPr>
              <w:spacing w:after="0" w:line="400" w:lineRule="exact"/>
              <w:rPr>
                <w:rFonts w:hint="eastAsia" w:ascii="宋体" w:hAnsi="宋体" w:eastAsia="宋体" w:cs="宋体"/>
                <w:sz w:val="24"/>
                <w:szCs w:val="24"/>
              </w:rPr>
            </w:pPr>
            <w:r>
              <w:rPr>
                <w:rFonts w:hint="eastAsia" w:ascii="宋体" w:hAnsi="宋体" w:eastAsia="宋体" w:cs="宋体"/>
                <w:sz w:val="24"/>
                <w:szCs w:val="24"/>
              </w:rPr>
              <w:t>是，推荐的成交候选人数：1-3个</w:t>
            </w:r>
          </w:p>
          <w:p w14:paraId="41EEA19D">
            <w:pPr>
              <w:spacing w:after="0" w:line="400" w:lineRule="exact"/>
              <w:rPr>
                <w:rFonts w:hint="eastAsia" w:ascii="宋体" w:hAnsi="宋体" w:eastAsia="宋体" w:cs="宋体"/>
                <w:sz w:val="24"/>
                <w:szCs w:val="24"/>
              </w:rPr>
            </w:pPr>
            <w:r>
              <w:rPr>
                <w:rFonts w:hint="eastAsia" w:ascii="宋体" w:hAnsi="宋体" w:eastAsia="宋体" w:cs="宋体"/>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431A1FC5">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6B25B65B">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28</w:t>
            </w:r>
          </w:p>
        </w:tc>
        <w:tc>
          <w:tcPr>
            <w:tcW w:w="1876" w:type="dxa"/>
            <w:tcBorders>
              <w:top w:val="single" w:color="auto" w:sz="4" w:space="0"/>
              <w:left w:val="nil"/>
              <w:bottom w:val="single" w:color="auto" w:sz="4" w:space="0"/>
              <w:right w:val="single" w:color="auto" w:sz="4" w:space="0"/>
            </w:tcBorders>
            <w:vAlign w:val="center"/>
          </w:tcPr>
          <w:p w14:paraId="78D06BE1">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签订合同时间</w:t>
            </w:r>
          </w:p>
        </w:tc>
        <w:tc>
          <w:tcPr>
            <w:tcW w:w="6809" w:type="dxa"/>
            <w:tcBorders>
              <w:top w:val="single" w:color="auto" w:sz="4" w:space="0"/>
              <w:left w:val="nil"/>
              <w:bottom w:val="single" w:color="auto" w:sz="4" w:space="0"/>
              <w:right w:val="single" w:color="auto" w:sz="4" w:space="0"/>
            </w:tcBorders>
            <w:vAlign w:val="center"/>
          </w:tcPr>
          <w:p w14:paraId="76FAE1DC">
            <w:pPr>
              <w:spacing w:after="0" w:line="400" w:lineRule="exact"/>
              <w:rPr>
                <w:rFonts w:hint="eastAsia" w:ascii="宋体" w:hAnsi="宋体" w:eastAsia="宋体" w:cs="宋体"/>
                <w:sz w:val="24"/>
                <w:szCs w:val="24"/>
              </w:rPr>
            </w:pPr>
            <w:r>
              <w:rPr>
                <w:rFonts w:hint="eastAsia" w:ascii="宋体" w:hAnsi="宋体" w:eastAsia="宋体" w:cs="宋体"/>
                <w:sz w:val="24"/>
                <w:szCs w:val="24"/>
              </w:rPr>
              <w:t>成交通知书发出后2个工作日内</w:t>
            </w:r>
          </w:p>
        </w:tc>
      </w:tr>
      <w:tr w14:paraId="10DBFF04">
        <w:tblPrEx>
          <w:tblCellMar>
            <w:top w:w="0" w:type="dxa"/>
            <w:left w:w="108" w:type="dxa"/>
            <w:bottom w:w="0" w:type="dxa"/>
            <w:right w:w="108" w:type="dxa"/>
          </w:tblCellMar>
        </w:tblPrEx>
        <w:trPr>
          <w:trHeight w:val="489"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7E57EF9">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29</w:t>
            </w:r>
          </w:p>
        </w:tc>
        <w:tc>
          <w:tcPr>
            <w:tcW w:w="1876" w:type="dxa"/>
            <w:tcBorders>
              <w:top w:val="single" w:color="auto" w:sz="4" w:space="0"/>
              <w:left w:val="nil"/>
              <w:bottom w:val="single" w:color="auto" w:sz="4" w:space="0"/>
              <w:right w:val="single" w:color="auto" w:sz="4" w:space="0"/>
            </w:tcBorders>
            <w:vAlign w:val="center"/>
          </w:tcPr>
          <w:p w14:paraId="69BE6523">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809" w:type="dxa"/>
            <w:tcBorders>
              <w:top w:val="single" w:color="auto" w:sz="4" w:space="0"/>
              <w:left w:val="nil"/>
              <w:bottom w:val="single" w:color="auto" w:sz="4" w:space="0"/>
              <w:right w:val="single" w:color="auto" w:sz="4" w:space="0"/>
            </w:tcBorders>
            <w:vAlign w:val="center"/>
          </w:tcPr>
          <w:p w14:paraId="4D6F3FDA">
            <w:pPr>
              <w:spacing w:after="0" w:line="400" w:lineRule="exact"/>
              <w:rPr>
                <w:rFonts w:hint="eastAsia" w:ascii="宋体" w:hAnsi="宋体" w:eastAsia="宋体" w:cs="宋体"/>
                <w:sz w:val="24"/>
                <w:szCs w:val="24"/>
              </w:rPr>
            </w:pPr>
            <w:r>
              <w:rPr>
                <w:rFonts w:hint="eastAsia" w:ascii="宋体" w:hAnsi="宋体" w:eastAsia="宋体" w:cs="宋体"/>
                <w:sz w:val="24"/>
                <w:szCs w:val="24"/>
              </w:rPr>
              <w:t>磋商截止时间起60日历天</w:t>
            </w:r>
          </w:p>
        </w:tc>
      </w:tr>
      <w:tr w14:paraId="761C74F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5BB593C2">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30</w:t>
            </w:r>
          </w:p>
        </w:tc>
        <w:tc>
          <w:tcPr>
            <w:tcW w:w="1876" w:type="dxa"/>
            <w:tcBorders>
              <w:top w:val="single" w:color="auto" w:sz="4" w:space="0"/>
              <w:left w:val="nil"/>
              <w:bottom w:val="single" w:color="auto" w:sz="4" w:space="0"/>
              <w:right w:val="single" w:color="auto" w:sz="4" w:space="0"/>
            </w:tcBorders>
            <w:vAlign w:val="center"/>
          </w:tcPr>
          <w:p w14:paraId="119D326F">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磋商程序</w:t>
            </w:r>
          </w:p>
        </w:tc>
        <w:tc>
          <w:tcPr>
            <w:tcW w:w="6809" w:type="dxa"/>
            <w:tcBorders>
              <w:top w:val="single" w:color="auto" w:sz="4" w:space="0"/>
              <w:left w:val="nil"/>
              <w:bottom w:val="single" w:color="auto" w:sz="4" w:space="0"/>
              <w:right w:val="single" w:color="auto" w:sz="4" w:space="0"/>
            </w:tcBorders>
            <w:vAlign w:val="center"/>
          </w:tcPr>
          <w:p w14:paraId="4A9B9FF6">
            <w:pPr>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按电子化磋商响应文件上传的时间顺序磋商。</w:t>
            </w:r>
          </w:p>
        </w:tc>
      </w:tr>
      <w:tr w14:paraId="21E61A5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BB0A3D">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31</w:t>
            </w:r>
          </w:p>
        </w:tc>
        <w:tc>
          <w:tcPr>
            <w:tcW w:w="1876" w:type="dxa"/>
            <w:tcBorders>
              <w:top w:val="single" w:color="auto" w:sz="4" w:space="0"/>
              <w:left w:val="nil"/>
              <w:bottom w:val="single" w:color="auto" w:sz="4" w:space="0"/>
              <w:right w:val="single" w:color="auto" w:sz="4" w:space="0"/>
            </w:tcBorders>
            <w:vAlign w:val="center"/>
          </w:tcPr>
          <w:p w14:paraId="66B6D49E">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招标控制价</w:t>
            </w:r>
          </w:p>
        </w:tc>
        <w:tc>
          <w:tcPr>
            <w:tcW w:w="6809" w:type="dxa"/>
            <w:tcBorders>
              <w:top w:val="single" w:color="auto" w:sz="4" w:space="0"/>
              <w:left w:val="nil"/>
              <w:bottom w:val="single" w:color="auto" w:sz="4" w:space="0"/>
              <w:right w:val="single" w:color="auto" w:sz="4" w:space="0"/>
            </w:tcBorders>
            <w:vAlign w:val="center"/>
          </w:tcPr>
          <w:p w14:paraId="4BC7C89E">
            <w:pPr>
              <w:spacing w:after="0" w:line="400" w:lineRule="exact"/>
              <w:rPr>
                <w:rFonts w:hint="eastAsia" w:ascii="宋体" w:hAnsi="宋体" w:eastAsia="宋体" w:cs="宋体"/>
                <w:sz w:val="24"/>
                <w:szCs w:val="24"/>
              </w:rPr>
            </w:pPr>
            <w:r>
              <w:rPr>
                <w:rFonts w:hint="eastAsia" w:ascii="宋体" w:hAnsi="宋体" w:eastAsia="宋体" w:cs="宋体"/>
                <w:sz w:val="24"/>
                <w:szCs w:val="24"/>
              </w:rPr>
              <w:t>本项目的招标控制价为</w:t>
            </w:r>
            <w:r>
              <w:rPr>
                <w:rFonts w:hint="eastAsia" w:ascii="宋体" w:hAnsi="宋体" w:eastAsia="宋体" w:cs="宋体"/>
                <w:sz w:val="24"/>
                <w:szCs w:val="24"/>
                <w:lang w:eastAsia="zh-CN"/>
              </w:rPr>
              <w:t>140.045188万元</w:t>
            </w:r>
            <w:r>
              <w:rPr>
                <w:rFonts w:hint="eastAsia" w:ascii="宋体" w:hAnsi="宋体" w:eastAsia="宋体" w:cs="宋体"/>
                <w:sz w:val="24"/>
                <w:szCs w:val="24"/>
              </w:rPr>
              <w:t>；</w:t>
            </w:r>
          </w:p>
          <w:p w14:paraId="5855DAAC">
            <w:pPr>
              <w:spacing w:after="0" w:line="400" w:lineRule="exact"/>
              <w:rPr>
                <w:rFonts w:hint="eastAsia" w:ascii="宋体" w:hAnsi="宋体" w:eastAsia="宋体" w:cs="宋体"/>
                <w:sz w:val="24"/>
                <w:szCs w:val="24"/>
              </w:rPr>
            </w:pPr>
            <w:r>
              <w:rPr>
                <w:rFonts w:hint="eastAsia" w:ascii="宋体" w:hAnsi="宋体" w:eastAsia="宋体" w:cs="宋体"/>
                <w:sz w:val="24"/>
                <w:szCs w:val="24"/>
              </w:rPr>
              <w:t>凡供应商的磋商报价超出“招标控制价”（不含等于“招标控制价”）的，其投标将被否决。</w:t>
            </w:r>
          </w:p>
        </w:tc>
      </w:tr>
      <w:tr w14:paraId="7DC09B97">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7716A678">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32</w:t>
            </w:r>
          </w:p>
        </w:tc>
        <w:tc>
          <w:tcPr>
            <w:tcW w:w="1876" w:type="dxa"/>
            <w:tcBorders>
              <w:top w:val="single" w:color="auto" w:sz="4" w:space="0"/>
              <w:left w:val="nil"/>
              <w:bottom w:val="single" w:color="auto" w:sz="4" w:space="0"/>
              <w:right w:val="single" w:color="auto" w:sz="4" w:space="0"/>
            </w:tcBorders>
            <w:vAlign w:val="center"/>
          </w:tcPr>
          <w:p w14:paraId="612C6219">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电子投标文件签章</w:t>
            </w:r>
          </w:p>
        </w:tc>
        <w:tc>
          <w:tcPr>
            <w:tcW w:w="6809" w:type="dxa"/>
            <w:tcBorders>
              <w:top w:val="single" w:color="auto" w:sz="4" w:space="0"/>
              <w:left w:val="nil"/>
              <w:bottom w:val="single" w:color="auto" w:sz="4" w:space="0"/>
              <w:right w:val="single" w:color="auto" w:sz="4" w:space="0"/>
            </w:tcBorders>
            <w:vAlign w:val="center"/>
          </w:tcPr>
          <w:p w14:paraId="6F8035B9">
            <w:pPr>
              <w:spacing w:after="0" w:line="400" w:lineRule="exact"/>
              <w:rPr>
                <w:rFonts w:hint="eastAsia" w:ascii="宋体" w:hAnsi="宋体" w:eastAsia="宋体" w:cs="宋体"/>
                <w:sz w:val="24"/>
                <w:szCs w:val="24"/>
              </w:rPr>
            </w:pPr>
            <w:r>
              <w:rPr>
                <w:rFonts w:hint="eastAsia" w:ascii="宋体" w:hAnsi="宋体" w:eastAsia="宋体" w:cs="宋体"/>
                <w:sz w:val="24"/>
                <w:szCs w:val="24"/>
              </w:rPr>
              <w:t>1、供应商在生成电子化响应文件后，应对电子化响应文件进行签章，未进行签章的视为无效投标。</w:t>
            </w:r>
          </w:p>
          <w:p w14:paraId="13F3A0FB">
            <w:pPr>
              <w:spacing w:after="0" w:line="400" w:lineRule="exact"/>
              <w:rPr>
                <w:rFonts w:hint="eastAsia" w:ascii="宋体" w:hAnsi="宋体" w:eastAsia="宋体" w:cs="宋体"/>
                <w:sz w:val="24"/>
                <w:szCs w:val="24"/>
              </w:rPr>
            </w:pPr>
            <w:r>
              <w:rPr>
                <w:rFonts w:hint="eastAsia" w:ascii="宋体" w:hAnsi="宋体" w:eastAsia="宋体" w:cs="宋体"/>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017FD77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2FE5C95A">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33</w:t>
            </w:r>
          </w:p>
        </w:tc>
        <w:tc>
          <w:tcPr>
            <w:tcW w:w="1876" w:type="dxa"/>
            <w:tcBorders>
              <w:top w:val="single" w:color="auto" w:sz="4" w:space="0"/>
              <w:left w:val="nil"/>
              <w:bottom w:val="single" w:color="auto" w:sz="4" w:space="0"/>
              <w:right w:val="single" w:color="auto" w:sz="4" w:space="0"/>
            </w:tcBorders>
            <w:vAlign w:val="center"/>
          </w:tcPr>
          <w:p w14:paraId="01DD8A38">
            <w:pPr>
              <w:spacing w:after="0" w:line="400" w:lineRule="exact"/>
              <w:jc w:val="center"/>
              <w:rPr>
                <w:rFonts w:hint="eastAsia" w:ascii="宋体" w:hAnsi="宋体" w:eastAsia="宋体" w:cs="宋体"/>
                <w:sz w:val="24"/>
                <w:szCs w:val="24"/>
              </w:rPr>
            </w:pPr>
            <w:r>
              <w:rPr>
                <w:rFonts w:hint="eastAsia" w:ascii="宋体" w:hAnsi="宋体" w:eastAsia="宋体" w:cs="宋体"/>
                <w:sz w:val="24"/>
                <w:szCs w:val="24"/>
              </w:rPr>
              <w:t>注意事项</w:t>
            </w:r>
          </w:p>
        </w:tc>
        <w:tc>
          <w:tcPr>
            <w:tcW w:w="6809" w:type="dxa"/>
            <w:tcBorders>
              <w:top w:val="single" w:color="auto" w:sz="4" w:space="0"/>
              <w:left w:val="nil"/>
              <w:bottom w:val="single" w:color="auto" w:sz="4" w:space="0"/>
              <w:right w:val="single" w:color="auto" w:sz="4" w:space="0"/>
            </w:tcBorders>
            <w:vAlign w:val="center"/>
          </w:tcPr>
          <w:p w14:paraId="741DADBB">
            <w:pPr>
              <w:spacing w:after="0" w:line="400" w:lineRule="exact"/>
              <w:rPr>
                <w:rFonts w:hint="eastAsia" w:ascii="宋体" w:hAnsi="宋体" w:eastAsia="宋体" w:cs="宋体"/>
                <w:sz w:val="24"/>
                <w:szCs w:val="24"/>
              </w:rPr>
            </w:pPr>
            <w:r>
              <w:rPr>
                <w:rFonts w:hint="eastAsia" w:ascii="宋体" w:hAnsi="宋体" w:eastAsia="宋体" w:cs="宋体"/>
                <w:sz w:val="24"/>
                <w:szCs w:val="24"/>
              </w:rPr>
              <w:t>1、资格评（预）审部分：资格评（预）以响应文件为准，其上传资料真实性由供应商自行承担。</w:t>
            </w:r>
          </w:p>
          <w:p w14:paraId="308FD7EC">
            <w:pPr>
              <w:spacing w:after="0" w:line="400" w:lineRule="exact"/>
              <w:rPr>
                <w:rFonts w:hint="eastAsia"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2、评标打分部分：评标打分部分仍按照100分制原则进行，涉及到资格审查、企业荣誉、人员业绩、企业业绩等计分部分时，以供应商自行上传到响应文件中的相应内容为准。</w:t>
            </w:r>
          </w:p>
          <w:p w14:paraId="08D5E1AD">
            <w:pPr>
              <w:spacing w:after="0" w:line="400" w:lineRule="exact"/>
              <w:rPr>
                <w:rFonts w:hint="eastAsia" w:ascii="宋体" w:hAnsi="宋体" w:eastAsia="宋体" w:cs="宋体"/>
                <w:sz w:val="24"/>
                <w:szCs w:val="24"/>
              </w:rPr>
            </w:pPr>
            <w:r>
              <w:rPr>
                <w:rFonts w:hint="eastAsia" w:ascii="宋体" w:hAnsi="宋体" w:eastAsia="宋体" w:cs="宋体"/>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74F05867">
            <w:pPr>
              <w:spacing w:after="0" w:line="400" w:lineRule="exact"/>
              <w:rPr>
                <w:rFonts w:hint="eastAsia" w:ascii="宋体" w:hAnsi="宋体" w:eastAsia="宋体" w:cs="宋体"/>
                <w:sz w:val="24"/>
                <w:szCs w:val="24"/>
              </w:rPr>
            </w:pPr>
            <w:r>
              <w:rPr>
                <w:rFonts w:hint="eastAsia" w:ascii="宋体" w:hAnsi="宋体" w:eastAsia="宋体" w:cs="宋体"/>
                <w:sz w:val="24"/>
                <w:szCs w:val="24"/>
              </w:rPr>
              <w:t>4、我单位（采购人）严格按三财购【2021】9号文要求的时限发布中标结果公告，发出中标通知书，签订采购合同，上传采购合同。</w:t>
            </w:r>
          </w:p>
        </w:tc>
      </w:tr>
      <w:tr w14:paraId="6C859A6D">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4D2B7145">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34</w:t>
            </w:r>
          </w:p>
        </w:tc>
        <w:tc>
          <w:tcPr>
            <w:tcW w:w="1876" w:type="dxa"/>
            <w:tcBorders>
              <w:top w:val="single" w:color="auto" w:sz="4" w:space="0"/>
              <w:left w:val="nil"/>
              <w:bottom w:val="single" w:color="auto" w:sz="4" w:space="0"/>
              <w:right w:val="single" w:color="auto" w:sz="4" w:space="0"/>
            </w:tcBorders>
            <w:vAlign w:val="center"/>
          </w:tcPr>
          <w:p w14:paraId="0218E223">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6809" w:type="dxa"/>
            <w:tcBorders>
              <w:top w:val="single" w:color="auto" w:sz="4" w:space="0"/>
              <w:left w:val="nil"/>
              <w:bottom w:val="single" w:color="auto" w:sz="4" w:space="0"/>
              <w:right w:val="single" w:color="auto" w:sz="4" w:space="0"/>
            </w:tcBorders>
            <w:vAlign w:val="center"/>
          </w:tcPr>
          <w:p w14:paraId="75D8DB5E">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1. 成交人与采购人签订合同后，将合同副本原件一份报采购代理机构备案 。</w:t>
            </w:r>
          </w:p>
          <w:p w14:paraId="37515DEE">
            <w:pPr>
              <w:widowControl w:val="0"/>
              <w:tabs>
                <w:tab w:val="left" w:pos="720"/>
              </w:tabs>
              <w:adjustRightInd/>
              <w:snapToGrid/>
              <w:spacing w:after="0" w:line="400" w:lineRule="exact"/>
              <w:jc w:val="both"/>
              <w:rPr>
                <w:rFonts w:hint="eastAsia" w:ascii="宋体" w:hAnsi="宋体" w:eastAsia="宋体" w:cs="宋体"/>
                <w:sz w:val="24"/>
                <w:szCs w:val="24"/>
              </w:rPr>
            </w:pPr>
            <w:r>
              <w:rPr>
                <w:rFonts w:hint="eastAsia" w:ascii="宋体" w:hAnsi="宋体" w:eastAsia="宋体" w:cs="宋体"/>
                <w:sz w:val="24"/>
                <w:szCs w:val="24"/>
              </w:rPr>
              <w:t>2. 本次采购标的对应的中小企业划分标准所属行业为</w:t>
            </w:r>
            <w:r>
              <w:rPr>
                <w:rFonts w:hint="eastAsia" w:ascii="宋体" w:hAnsi="宋体" w:eastAsia="宋体" w:cs="宋体"/>
                <w:sz w:val="24"/>
                <w:szCs w:val="24"/>
                <w:highlight w:val="none"/>
              </w:rPr>
              <w:t>“建筑业”</w:t>
            </w:r>
            <w:r>
              <w:rPr>
                <w:rFonts w:hint="eastAsia" w:ascii="宋体" w:hAnsi="宋体" w:eastAsia="宋体" w:cs="宋体"/>
                <w:sz w:val="24"/>
                <w:szCs w:val="24"/>
              </w:rPr>
              <w:t>，所属行业界定标准参考《中小企业划型标准规定》。</w:t>
            </w:r>
          </w:p>
        </w:tc>
      </w:tr>
      <w:tr w14:paraId="0161065B">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4088BF6">
            <w:pPr>
              <w:spacing w:after="0" w:line="40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35</w:t>
            </w:r>
          </w:p>
        </w:tc>
        <w:tc>
          <w:tcPr>
            <w:tcW w:w="1876" w:type="dxa"/>
            <w:tcBorders>
              <w:top w:val="single" w:color="auto" w:sz="4" w:space="0"/>
              <w:left w:val="nil"/>
              <w:bottom w:val="single" w:color="auto" w:sz="4" w:space="0"/>
              <w:right w:val="single" w:color="auto" w:sz="4" w:space="0"/>
            </w:tcBorders>
            <w:vAlign w:val="center"/>
          </w:tcPr>
          <w:p w14:paraId="39A75E61">
            <w:pPr>
              <w:jc w:val="center"/>
              <w:rPr>
                <w:rFonts w:hint="eastAsia" w:ascii="宋体" w:hAnsi="宋体" w:eastAsia="宋体" w:cs="宋体"/>
                <w:sz w:val="24"/>
                <w:szCs w:val="24"/>
              </w:rPr>
            </w:pPr>
            <w:r>
              <w:rPr>
                <w:rFonts w:hint="eastAsia" w:ascii="宋体" w:hAnsi="宋体" w:eastAsia="宋体" w:cs="宋体"/>
                <w:sz w:val="24"/>
                <w:szCs w:val="24"/>
              </w:rPr>
              <w:t>招标代理服务费</w:t>
            </w:r>
          </w:p>
        </w:tc>
        <w:tc>
          <w:tcPr>
            <w:tcW w:w="6809" w:type="dxa"/>
            <w:tcBorders>
              <w:top w:val="single" w:color="auto" w:sz="4" w:space="0"/>
              <w:left w:val="nil"/>
              <w:bottom w:val="single" w:color="auto" w:sz="4" w:space="0"/>
              <w:right w:val="single" w:color="auto" w:sz="4" w:space="0"/>
            </w:tcBorders>
            <w:vAlign w:val="center"/>
          </w:tcPr>
          <w:p w14:paraId="686A84DD">
            <w:pPr>
              <w:spacing w:after="0" w:line="400" w:lineRule="exact"/>
              <w:rPr>
                <w:rFonts w:hint="eastAsia" w:ascii="宋体" w:hAnsi="宋体" w:eastAsia="宋体" w:cs="宋体"/>
                <w:sz w:val="24"/>
                <w:szCs w:val="24"/>
              </w:rPr>
            </w:pPr>
            <w:r>
              <w:rPr>
                <w:rFonts w:hint="eastAsia" w:ascii="宋体" w:hAnsi="宋体" w:eastAsia="宋体" w:cs="宋体"/>
                <w:sz w:val="24"/>
                <w:szCs w:val="24"/>
              </w:rPr>
              <w:t>代理费用收取标准：本项目招标代理费用参照河南省招标投标协会豫招办[2023]002号文《河南省招标投标协会关于印发《河南省招标代理服务收费指导意见》的通知》中关于招标代理服务费收费标准，</w:t>
            </w:r>
            <w:r>
              <w:rPr>
                <w:rFonts w:hint="eastAsia" w:ascii="宋体" w:hAnsi="宋体" w:eastAsia="宋体" w:cs="宋体"/>
                <w:sz w:val="24"/>
                <w:szCs w:val="24"/>
                <w:highlight w:val="none"/>
              </w:rPr>
              <w:t>招标代理服务费用由中标人按照以上标准支付。</w:t>
            </w:r>
          </w:p>
          <w:p w14:paraId="04C870D5">
            <w:pPr>
              <w:pStyle w:val="12"/>
              <w:spacing w:line="400" w:lineRule="exact"/>
              <w:ind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收款单位：</w:t>
            </w:r>
            <w:r>
              <w:rPr>
                <w:rFonts w:hint="eastAsia" w:ascii="宋体" w:hAnsi="宋体" w:eastAsia="宋体" w:cs="宋体"/>
                <w:sz w:val="24"/>
                <w:szCs w:val="24"/>
                <w:highlight w:val="none"/>
                <w:lang w:eastAsia="zh-CN"/>
              </w:rPr>
              <w:t>河南古基工程管理有限公司</w:t>
            </w:r>
          </w:p>
          <w:p w14:paraId="4152243A">
            <w:pPr>
              <w:pStyle w:val="12"/>
              <w:spacing w:line="4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开 户 行：中国银行股份有限公司汤阴支行</w:t>
            </w:r>
          </w:p>
          <w:p w14:paraId="13FAAD91">
            <w:pPr>
              <w:pStyle w:val="12"/>
              <w:spacing w:line="400" w:lineRule="exact"/>
              <w:ind w:firstLine="0" w:firstLineChars="0"/>
              <w:rPr>
                <w:rFonts w:hint="eastAsia" w:ascii="宋体" w:hAnsi="宋体" w:eastAsia="宋体" w:cs="宋体"/>
                <w:sz w:val="24"/>
                <w:szCs w:val="24"/>
              </w:rPr>
            </w:pPr>
            <w:r>
              <w:rPr>
                <w:rFonts w:hint="eastAsia" w:ascii="宋体" w:hAnsi="宋体" w:eastAsia="宋体" w:cs="宋体"/>
                <w:sz w:val="24"/>
                <w:szCs w:val="24"/>
                <w:highlight w:val="none"/>
              </w:rPr>
              <w:t>账    号：246878803078</w:t>
            </w:r>
          </w:p>
        </w:tc>
      </w:tr>
      <w:tr w14:paraId="31676BD1">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8E7088">
            <w:pPr>
              <w:spacing w:after="0"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c>
          <w:tcPr>
            <w:tcW w:w="1876" w:type="dxa"/>
            <w:tcBorders>
              <w:top w:val="single" w:color="auto" w:sz="4" w:space="0"/>
              <w:left w:val="nil"/>
              <w:bottom w:val="single" w:color="auto" w:sz="4" w:space="0"/>
              <w:right w:val="single" w:color="auto" w:sz="4" w:space="0"/>
            </w:tcBorders>
            <w:vAlign w:val="center"/>
          </w:tcPr>
          <w:p w14:paraId="116C496C">
            <w:pPr>
              <w:spacing w:after="0" w:line="400" w:lineRule="exact"/>
              <w:jc w:val="center"/>
              <w:rPr>
                <w:rFonts w:hint="eastAsia" w:ascii="宋体" w:hAnsi="宋体" w:eastAsia="宋体" w:cs="宋体"/>
                <w:sz w:val="24"/>
                <w:szCs w:val="24"/>
              </w:rPr>
            </w:pPr>
            <w:r>
              <w:rPr>
                <w:rFonts w:hint="eastAsia" w:ascii="宋体" w:hAnsi="宋体" w:eastAsia="宋体" w:cs="宋体"/>
                <w:b/>
                <w:bCs/>
                <w:sz w:val="24"/>
                <w:szCs w:val="24"/>
              </w:rPr>
              <w:t>电子化交易注意事项</w:t>
            </w:r>
          </w:p>
        </w:tc>
        <w:tc>
          <w:tcPr>
            <w:tcW w:w="6809" w:type="dxa"/>
            <w:tcBorders>
              <w:top w:val="single" w:color="auto" w:sz="4" w:space="0"/>
              <w:left w:val="nil"/>
              <w:bottom w:val="single" w:color="auto" w:sz="4" w:space="0"/>
              <w:right w:val="single" w:color="auto" w:sz="4" w:space="0"/>
            </w:tcBorders>
            <w:vAlign w:val="center"/>
          </w:tcPr>
          <w:p w14:paraId="4061E977">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2E3173CC">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电子化投标文件具体制作文件请点击</w:t>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kern w:val="2"/>
                <w:sz w:val="24"/>
                <w:szCs w:val="24"/>
              </w:rPr>
              <w:t>进行下载。</w:t>
            </w:r>
          </w:p>
          <w:p w14:paraId="2F082DB0">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温馨提示：本项目为电子化、无纸化交易项目，供应商时不接受任何纸质资料，为保证您能投标成功，请需仔细阅读以下条款。</w:t>
            </w:r>
          </w:p>
          <w:p w14:paraId="07325ADF">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w:t>
            </w:r>
          </w:p>
          <w:p w14:paraId="0F9B055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（一）电子化投标文件的签章</w:t>
            </w:r>
          </w:p>
          <w:p w14:paraId="06FCDF72">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1、供应商在生成电子化投标文件后，应对电子化投标文件进行签章，未进行签章的视为无效投标。</w:t>
            </w:r>
          </w:p>
          <w:p w14:paraId="6AB11227">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2、投标文件中要求法定代表人或授权委托人签字或盖章的，供应商在进行电子化投标文件签章时，以签盖法定代表人签章为准。</w:t>
            </w:r>
          </w:p>
          <w:p w14:paraId="5E48BC35">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（二）电子化投标文件的格式及上传投标</w:t>
            </w:r>
          </w:p>
          <w:p w14:paraId="11FF8C70">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433B9C9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注：（1）供应商投报多个标段的，需要每个标段单独制作电子投标文件。</w:t>
            </w:r>
          </w:p>
          <w:p w14:paraId="3905759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2、电子化投标文件应在投标截止时间前成功上传至三门峡市公共资源电子化交易系统。至投标截止时间止，仍未上传成功的电子化投标文件将不予接收。</w:t>
            </w:r>
          </w:p>
          <w:p w14:paraId="537749D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0346AB7B">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技术联系电话：0398-3117871</w:t>
            </w:r>
          </w:p>
          <w:p w14:paraId="0CD96261">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新点客服电话：4009980000</w:t>
            </w:r>
          </w:p>
          <w:p w14:paraId="5A04A489">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（三）电子化项目供应商、解密、唱标、评标</w:t>
            </w:r>
          </w:p>
          <w:p w14:paraId="5731A17F">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1AE17079">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508C0EA7">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3、电子化投标文件异常情况的处理</w:t>
            </w:r>
          </w:p>
          <w:p w14:paraId="748697A6">
            <w:pPr>
              <w:widowControl w:val="0"/>
              <w:adjustRightInd/>
              <w:snapToGrid/>
              <w:spacing w:after="0" w:line="4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如出现供应商的电子投标文件无法解密等异常情况，供应商应及时致电中介服务机构说明。投标文件异常，按以下步骤进行处理：</w:t>
            </w:r>
          </w:p>
          <w:p w14:paraId="037FACD2">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（1）首先由技术人员进行问题排查。</w:t>
            </w:r>
          </w:p>
          <w:p w14:paraId="607E717A">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（2）经技术人员排查后，是供应商文件自身问题导致投标文件无法解密的，该投标文件将不予接收、解密和唱标。开标会议继续进行。</w:t>
            </w:r>
          </w:p>
          <w:p w14:paraId="0DBD8272">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83242C2">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4、待所有供应商磋商响应文件解密完成后，由中介服务机构操作，对所有已解密投标文件进行唱标。</w:t>
            </w:r>
          </w:p>
          <w:p w14:paraId="18BC4F13">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4A39151B">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1CD97A0">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2012287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7、如评标委员会对需要回复的供应商连续三次致电未接通的，视为供应商放弃回复，评标委员会将自行对需要回复的内容进行认定。</w:t>
            </w:r>
          </w:p>
          <w:p w14:paraId="53EA39AD">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二、相关证书原件的提交</w:t>
            </w:r>
          </w:p>
          <w:p w14:paraId="6A676836">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本项目实行资格后审，审查内容以投标截止时间前在三门峡市公共资源交易系统上传的投标文件的信息为准。其上传资料真实性由投标人自行承担。评标委员会对原件的核验工作按以下条款进行：</w:t>
            </w:r>
          </w:p>
          <w:p w14:paraId="28715D20">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97A28A1">
            <w:pPr>
              <w:widowControl w:val="0"/>
              <w:adjustRightInd/>
              <w:snapToGrid/>
              <w:spacing w:after="0" w:line="400" w:lineRule="exact"/>
              <w:ind w:firstLine="573"/>
              <w:jc w:val="both"/>
              <w:rPr>
                <w:rFonts w:hint="eastAsia" w:ascii="宋体" w:hAnsi="宋体" w:eastAsia="宋体" w:cs="宋体"/>
                <w:kern w:val="2"/>
                <w:sz w:val="24"/>
                <w:szCs w:val="24"/>
              </w:rPr>
            </w:pPr>
            <w:r>
              <w:rPr>
                <w:rFonts w:hint="eastAsia" w:ascii="宋体" w:hAnsi="宋体" w:eastAsia="宋体" w:cs="宋体"/>
                <w:kern w:val="2"/>
                <w:sz w:val="24"/>
                <w:szCs w:val="24"/>
              </w:rPr>
              <w:t>（二）供应商需应仔细阅读操作手册，保证上传内容齐全，真实有效，原件扫描件清晰可辨。因供应商上传原因导致应得分项而未得分或资格审查不合格等情况的，由磋商响应人自行承担责任。</w:t>
            </w:r>
          </w:p>
          <w:p w14:paraId="00B03D62">
            <w:pPr>
              <w:spacing w:after="0" w:line="400" w:lineRule="exact"/>
              <w:ind w:firstLine="573"/>
              <w:rPr>
                <w:rFonts w:hint="eastAsia" w:ascii="宋体" w:hAnsi="宋体" w:eastAsia="宋体" w:cs="宋体"/>
                <w:kern w:val="2"/>
                <w:sz w:val="24"/>
                <w:szCs w:val="24"/>
              </w:rPr>
            </w:pPr>
            <w:r>
              <w:rPr>
                <w:rFonts w:hint="eastAsia" w:ascii="宋体" w:hAnsi="宋体" w:eastAsia="宋体" w:cs="宋体"/>
                <w:kern w:val="2"/>
                <w:sz w:val="24"/>
                <w:szCs w:val="24"/>
              </w:rPr>
              <w:t>提示：本项目为电子化、无纸化交易项目，开标时不再接受任何纸质资料，为保证您能投标成功，请需仔细阅读以上条款。</w:t>
            </w:r>
          </w:p>
        </w:tc>
      </w:tr>
    </w:tbl>
    <w:p w14:paraId="51353E58">
      <w:pPr>
        <w:spacing w:after="0" w:line="500" w:lineRule="exact"/>
        <w:rPr>
          <w:rFonts w:cs="宋体" w:asciiTheme="minorEastAsia" w:hAnsiTheme="minorEastAsia" w:eastAsiaTheme="minorEastAsia"/>
          <w:b/>
          <w:bCs/>
          <w:kern w:val="28"/>
          <w:sz w:val="24"/>
          <w:szCs w:val="24"/>
        </w:rPr>
      </w:pPr>
      <w:bookmarkStart w:id="55" w:name="_Toc20823275"/>
      <w:bookmarkEnd w:id="55"/>
      <w:bookmarkStart w:id="56" w:name="_Toc16938519"/>
      <w:bookmarkEnd w:id="56"/>
      <w:bookmarkStart w:id="57" w:name="_Toc120614214"/>
      <w:bookmarkEnd w:id="57"/>
      <w:bookmarkStart w:id="58" w:name="_Toc513029203"/>
      <w:bookmarkEnd w:id="58"/>
      <w:bookmarkStart w:id="59" w:name="_Toc517178993"/>
      <w:bookmarkEnd w:id="59"/>
      <w:bookmarkStart w:id="60" w:name="_Toc528078008"/>
      <w:bookmarkStart w:id="61" w:name="_Toc16770549"/>
      <w:r>
        <w:rPr>
          <w:rFonts w:hint="eastAsia" w:cs="宋体" w:asciiTheme="minorEastAsia" w:hAnsiTheme="minorEastAsia" w:eastAsiaTheme="minorEastAsia"/>
          <w:b/>
          <w:bCs/>
          <w:kern w:val="28"/>
          <w:sz w:val="24"/>
          <w:szCs w:val="24"/>
        </w:rPr>
        <w:t>1. 总则</w:t>
      </w:r>
    </w:p>
    <w:p w14:paraId="0BF37F38">
      <w:pPr>
        <w:pStyle w:val="3"/>
        <w:spacing w:before="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 项目概况</w:t>
      </w:r>
    </w:p>
    <w:p w14:paraId="7FFFF79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14:paraId="67656F1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14:paraId="308259B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14:paraId="0DA59F0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14:paraId="4AF44C87">
      <w:pPr>
        <w:pStyle w:val="3"/>
        <w:spacing w:before="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 资金来源和落实情况</w:t>
      </w:r>
    </w:p>
    <w:p w14:paraId="47C9E50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14:paraId="509D2FD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14:paraId="12B3E4F4">
      <w:pPr>
        <w:pStyle w:val="3"/>
        <w:spacing w:before="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 磋商范围、工期、质量要求</w:t>
      </w:r>
    </w:p>
    <w:p w14:paraId="127D5D2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14:paraId="35A74A3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14:paraId="10A0184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14:paraId="652C256C">
      <w:pPr>
        <w:pStyle w:val="3"/>
        <w:spacing w:before="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 供应商资格要求</w:t>
      </w:r>
    </w:p>
    <w:p w14:paraId="5631EBBC">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见公告</w:t>
      </w:r>
    </w:p>
    <w:p w14:paraId="450A25C4">
      <w:pPr>
        <w:pStyle w:val="61"/>
        <w:spacing w:before="0" w:beforeAutospacing="0" w:after="0" w:line="500" w:lineRule="exact"/>
        <w:ind w:left="0" w:firstLine="482" w:firstLineChars="200"/>
        <w:rPr>
          <w:rFonts w:hint="default" w:cs="宋体" w:asciiTheme="minorEastAsia" w:hAnsiTheme="minorEastAsia" w:eastAsiaTheme="minorEastAsia"/>
        </w:rPr>
      </w:pPr>
      <w:r>
        <w:rPr>
          <w:rFonts w:cs="宋体" w:asciiTheme="minorEastAsia" w:hAnsiTheme="minorEastAsia" w:eastAsiaTheme="minorEastAsia"/>
        </w:rPr>
        <w:t>1.4.2 供应商须知规定本磋商项目不接受联合体投标。</w:t>
      </w:r>
    </w:p>
    <w:p w14:paraId="30E5C415">
      <w:pPr>
        <w:spacing w:after="0" w:line="500" w:lineRule="exact"/>
        <w:ind w:firstLine="482" w:firstLineChars="200"/>
        <w:rPr>
          <w:rFonts w:hint="eastAsia" w:cs="宋体" w:asciiTheme="minorEastAsia" w:hAnsiTheme="minorEastAsia" w:eastAsiaTheme="minorEastAsia"/>
          <w:b/>
          <w:sz w:val="24"/>
          <w:szCs w:val="24"/>
          <w:lang w:val="en-US" w:eastAsia="zh-CN" w:bidi="ar-SA"/>
        </w:rPr>
      </w:pPr>
      <w:r>
        <w:rPr>
          <w:rFonts w:hint="eastAsia" w:cs="宋体" w:asciiTheme="minorEastAsia" w:hAnsiTheme="minorEastAsia" w:eastAsiaTheme="minorEastAsia"/>
          <w:b/>
          <w:sz w:val="24"/>
          <w:szCs w:val="24"/>
          <w:lang w:val="en-US" w:eastAsia="zh-CN" w:bidi="ar-SA"/>
        </w:rPr>
        <w:t>1.4.3 供应商不得存在下列情形之一：</w:t>
      </w:r>
    </w:p>
    <w:p w14:paraId="312CA81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14:paraId="528AA56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（2）为本磋商项目前期准备提供设计或咨询服务的； </w:t>
      </w:r>
    </w:p>
    <w:p w14:paraId="1873100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0A136696">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（4）为本磋商项目的代建人； </w:t>
      </w:r>
    </w:p>
    <w:p w14:paraId="00E7EB73">
      <w:pPr>
        <w:spacing w:after="0" w:line="500" w:lineRule="exact"/>
        <w:ind w:firstLine="410" w:firstLineChars="171"/>
        <w:rPr>
          <w:rFonts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（5）为本磋商项目提供招标代理服务的； </w:t>
      </w:r>
      <w:bookmarkEnd w:id="60"/>
      <w:bookmarkEnd w:id="61"/>
    </w:p>
    <w:p w14:paraId="593B21D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（6）与本磋商项目的监理人或代建人或招标代理机构同为一个法定代表人的；</w:t>
      </w:r>
    </w:p>
    <w:p w14:paraId="33D84F7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（7）与本磋商项目的监理人或代建人或招标代理机构相互控股或参股的；</w:t>
      </w:r>
    </w:p>
    <w:p w14:paraId="59D64AC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（8）与本磋商项目的监理人或代建人或招标代理机构相互任职或工作的；</w:t>
      </w:r>
    </w:p>
    <w:p w14:paraId="739843C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（9）被责令停业的； </w:t>
      </w:r>
    </w:p>
    <w:p w14:paraId="518EE11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（10）被暂停或取消投标资格的； </w:t>
      </w:r>
    </w:p>
    <w:p w14:paraId="36EC6C6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44D55E6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（12）在最近三年内有骗取成交或严重违约或重大工程质量问题的。</w:t>
      </w:r>
    </w:p>
    <w:p w14:paraId="1112BE2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（13）单位负责人为同一人或者存在直接控股、管理关系的不同供应商，不得参加同一合同项下的政府采购活动。</w:t>
      </w:r>
    </w:p>
    <w:p w14:paraId="204ABCA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14:paraId="1D83A8A8">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（14）与招标人存在利害关系可能影响招标公正性的法人、其他组织或者个人，不得参加投标。</w:t>
      </w:r>
    </w:p>
    <w:p w14:paraId="472E112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单位负责人为同一人或者存在控股、管理关系的不同单位，不得参加同一标段投标或者未划分标段的同一招标项目投标。</w:t>
      </w:r>
    </w:p>
    <w:p w14:paraId="65632D4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违反前两款规定的，相关投标均无效。</w:t>
      </w:r>
    </w:p>
    <w:p w14:paraId="6BBFF8E3">
      <w:pPr>
        <w:pStyle w:val="3"/>
        <w:spacing w:before="0" w:line="500" w:lineRule="exact"/>
        <w:ind w:firstLine="241" w:firstLineChars="100"/>
        <w:rPr>
          <w:rFonts w:cs="宋体" w:asciiTheme="minorEastAsia" w:hAnsiTheme="minorEastAsia" w:eastAsiaTheme="minorEastAsia"/>
          <w:sz w:val="24"/>
          <w:szCs w:val="24"/>
        </w:rPr>
      </w:pPr>
      <w:bookmarkStart w:id="62" w:name="_Toc77586917"/>
      <w:bookmarkStart w:id="63" w:name="_Toc152042311"/>
      <w:bookmarkStart w:id="64" w:name="_Toc152045535"/>
      <w:bookmarkStart w:id="65" w:name="_Toc144974503"/>
      <w:bookmarkStart w:id="66" w:name="_Toc179632552"/>
      <w:bookmarkStart w:id="67" w:name="_Toc77586824"/>
      <w:r>
        <w:rPr>
          <w:rFonts w:hint="eastAsia" w:cs="宋体" w:asciiTheme="minorEastAsia" w:hAnsiTheme="minorEastAsia" w:eastAsiaTheme="minorEastAsia"/>
          <w:sz w:val="24"/>
          <w:szCs w:val="24"/>
        </w:rPr>
        <w:t>1.5 费用承担</w:t>
      </w:r>
      <w:bookmarkEnd w:id="62"/>
      <w:bookmarkEnd w:id="63"/>
      <w:bookmarkEnd w:id="64"/>
      <w:bookmarkEnd w:id="65"/>
      <w:bookmarkEnd w:id="66"/>
      <w:bookmarkEnd w:id="67"/>
    </w:p>
    <w:p w14:paraId="76A83CC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14:paraId="6F94F941">
      <w:pPr>
        <w:pStyle w:val="3"/>
        <w:spacing w:before="0" w:line="500" w:lineRule="exact"/>
        <w:ind w:firstLine="241" w:firstLineChars="100"/>
        <w:rPr>
          <w:rFonts w:cs="宋体" w:asciiTheme="minorEastAsia" w:hAnsiTheme="minorEastAsia" w:eastAsiaTheme="minorEastAsia"/>
          <w:sz w:val="24"/>
          <w:szCs w:val="24"/>
        </w:rPr>
      </w:pPr>
      <w:bookmarkStart w:id="68" w:name="_Toc77586918"/>
      <w:bookmarkStart w:id="69" w:name="_Toc77586825"/>
      <w:bookmarkStart w:id="70" w:name="_Toc144974504"/>
      <w:bookmarkStart w:id="71" w:name="_Toc246996924"/>
      <w:bookmarkStart w:id="72" w:name="_Toc152042312"/>
      <w:bookmarkStart w:id="73" w:name="_Toc247085695"/>
      <w:bookmarkStart w:id="74" w:name="_Toc296602426"/>
      <w:bookmarkStart w:id="75" w:name="_Toc152045536"/>
      <w:bookmarkStart w:id="76" w:name="_Toc246996181"/>
      <w:bookmarkStart w:id="77" w:name="_Toc179632553"/>
      <w:r>
        <w:rPr>
          <w:rFonts w:hint="eastAsia" w:cs="宋体" w:asciiTheme="minorEastAsia" w:hAnsiTheme="minorEastAsia" w:eastAsiaTheme="minorEastAsia"/>
          <w:sz w:val="24"/>
          <w:szCs w:val="24"/>
        </w:rPr>
        <w:t>1.6 保密</w:t>
      </w:r>
      <w:bookmarkEnd w:id="68"/>
      <w:bookmarkEnd w:id="69"/>
      <w:bookmarkEnd w:id="70"/>
      <w:bookmarkEnd w:id="71"/>
      <w:bookmarkEnd w:id="72"/>
      <w:bookmarkEnd w:id="73"/>
      <w:bookmarkEnd w:id="74"/>
      <w:bookmarkEnd w:id="75"/>
      <w:bookmarkEnd w:id="76"/>
      <w:bookmarkEnd w:id="77"/>
    </w:p>
    <w:p w14:paraId="410349D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14:paraId="712EAC63">
      <w:pPr>
        <w:pStyle w:val="59"/>
        <w:spacing w:before="0" w:beforeAutospacing="0" w:after="0" w:line="500" w:lineRule="exact"/>
        <w:ind w:left="0"/>
        <w:rPr>
          <w:rFonts w:cs="宋体" w:asciiTheme="minorEastAsia" w:hAnsiTheme="minorEastAsia" w:eastAsiaTheme="minorEastAsia"/>
          <w:b/>
          <w:color w:val="auto"/>
          <w:sz w:val="24"/>
          <w:szCs w:val="24"/>
        </w:rPr>
      </w:pPr>
      <w:bookmarkStart w:id="78" w:name="_Toc144974505"/>
      <w:bookmarkStart w:id="79" w:name="_Toc152042313"/>
      <w:bookmarkStart w:id="80" w:name="_Toc247085696"/>
      <w:bookmarkStart w:id="81" w:name="_Toc246996182"/>
      <w:bookmarkStart w:id="82" w:name="_Toc179632554"/>
      <w:bookmarkStart w:id="83" w:name="_Toc296602427"/>
      <w:bookmarkStart w:id="84" w:name="_Toc77586826"/>
      <w:bookmarkStart w:id="85" w:name="_Toc246996925"/>
      <w:bookmarkStart w:id="86" w:name="_Toc77586919"/>
      <w:bookmarkStart w:id="87" w:name="_Toc152045537"/>
      <w:r>
        <w:rPr>
          <w:rFonts w:hint="eastAsia" w:cs="宋体" w:asciiTheme="minorEastAsia" w:hAnsiTheme="minorEastAsia" w:eastAsiaTheme="minorEastAsia"/>
          <w:b/>
          <w:color w:val="auto"/>
          <w:sz w:val="24"/>
          <w:szCs w:val="24"/>
        </w:rPr>
        <w:t>1.7 语言</w:t>
      </w:r>
      <w:bookmarkEnd w:id="78"/>
      <w:r>
        <w:rPr>
          <w:rFonts w:hint="eastAsia" w:cs="宋体" w:asciiTheme="minorEastAsia" w:hAnsiTheme="minorEastAsia" w:eastAsiaTheme="minorEastAsia"/>
          <w:b/>
          <w:color w:val="auto"/>
          <w:sz w:val="24"/>
          <w:szCs w:val="24"/>
        </w:rPr>
        <w:t>文字</w:t>
      </w:r>
      <w:bookmarkEnd w:id="79"/>
      <w:bookmarkEnd w:id="80"/>
      <w:bookmarkEnd w:id="81"/>
      <w:bookmarkEnd w:id="82"/>
      <w:bookmarkEnd w:id="83"/>
      <w:bookmarkEnd w:id="84"/>
      <w:bookmarkEnd w:id="85"/>
      <w:bookmarkEnd w:id="86"/>
      <w:bookmarkEnd w:id="87"/>
    </w:p>
    <w:p w14:paraId="0D9CEFFC">
      <w:pPr>
        <w:spacing w:after="0" w:line="500" w:lineRule="exact"/>
        <w:ind w:firstLine="480" w:firstLineChars="200"/>
        <w:rPr>
          <w:rFonts w:cs="宋体" w:asciiTheme="minorEastAsia" w:hAnsiTheme="minorEastAsia" w:eastAsiaTheme="minorEastAsia"/>
          <w:sz w:val="24"/>
          <w:szCs w:val="24"/>
        </w:rPr>
      </w:pPr>
      <w:bookmarkStart w:id="88" w:name="_Toc247085697"/>
      <w:bookmarkStart w:id="89" w:name="_Toc179632555"/>
      <w:bookmarkStart w:id="90" w:name="_Toc144974506"/>
      <w:bookmarkStart w:id="91" w:name="_Toc246996926"/>
      <w:bookmarkStart w:id="92" w:name="_Toc246996183"/>
      <w:bookmarkStart w:id="93" w:name="_Toc152042314"/>
      <w:bookmarkStart w:id="94" w:name="_Toc152045538"/>
      <w:r>
        <w:rPr>
          <w:rFonts w:hint="eastAsia" w:cs="宋体" w:asciiTheme="minorEastAsia" w:hAnsiTheme="minorEastAsia" w:eastAsiaTheme="minorEastAsia"/>
          <w:sz w:val="24"/>
          <w:szCs w:val="24"/>
        </w:rPr>
        <w:t>招标磋商响应文件使用的语言文字为中文。专用术语使用外文的，应附有中文注释。</w:t>
      </w:r>
    </w:p>
    <w:p w14:paraId="345FAF52">
      <w:pPr>
        <w:pStyle w:val="3"/>
        <w:spacing w:before="0" w:line="500" w:lineRule="exact"/>
        <w:ind w:firstLine="241" w:firstLineChars="100"/>
        <w:rPr>
          <w:rFonts w:cs="宋体" w:asciiTheme="minorEastAsia" w:hAnsiTheme="minorEastAsia" w:eastAsiaTheme="minorEastAsia"/>
          <w:sz w:val="24"/>
          <w:szCs w:val="24"/>
        </w:rPr>
      </w:pPr>
      <w:bookmarkStart w:id="95" w:name="_Toc77586827"/>
      <w:bookmarkStart w:id="96" w:name="_Toc77586920"/>
      <w:bookmarkStart w:id="97" w:name="_Toc296602428"/>
      <w:r>
        <w:rPr>
          <w:rFonts w:hint="eastAsia" w:cs="宋体" w:asciiTheme="minorEastAsia" w:hAnsiTheme="minorEastAsia" w:eastAsiaTheme="minorEastAsia"/>
          <w:sz w:val="24"/>
          <w:szCs w:val="24"/>
        </w:rPr>
        <w:t>1.8 计量单位</w:t>
      </w:r>
      <w:bookmarkEnd w:id="88"/>
      <w:bookmarkEnd w:id="89"/>
      <w:bookmarkEnd w:id="90"/>
      <w:bookmarkEnd w:id="91"/>
      <w:bookmarkEnd w:id="92"/>
      <w:bookmarkEnd w:id="93"/>
      <w:bookmarkEnd w:id="94"/>
      <w:bookmarkEnd w:id="95"/>
      <w:bookmarkEnd w:id="96"/>
      <w:bookmarkEnd w:id="97"/>
    </w:p>
    <w:p w14:paraId="0403ACF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05AAD732">
      <w:pPr>
        <w:pStyle w:val="3"/>
        <w:spacing w:before="0" w:line="500" w:lineRule="exact"/>
        <w:ind w:firstLine="241" w:firstLineChars="100"/>
        <w:rPr>
          <w:rFonts w:cs="宋体" w:asciiTheme="minorEastAsia" w:hAnsiTheme="minorEastAsia" w:eastAsiaTheme="minorEastAsia"/>
          <w:sz w:val="24"/>
          <w:szCs w:val="24"/>
        </w:rPr>
      </w:pPr>
      <w:bookmarkStart w:id="98" w:name="_Toc296602429"/>
      <w:bookmarkStart w:id="99" w:name="_Toc77586828"/>
      <w:bookmarkStart w:id="100" w:name="_Toc144974507"/>
      <w:bookmarkStart w:id="101" w:name="_Toc247592876"/>
      <w:bookmarkStart w:id="102" w:name="_Toc247513962"/>
      <w:bookmarkStart w:id="103" w:name="_Toc247527563"/>
      <w:bookmarkStart w:id="104" w:name="_Toc77586921"/>
      <w:bookmarkStart w:id="105" w:name="_Toc152042315"/>
      <w:bookmarkStart w:id="106" w:name="_Toc152045539"/>
      <w:r>
        <w:rPr>
          <w:rFonts w:hint="eastAsia" w:cs="宋体" w:asciiTheme="minorEastAsia" w:hAnsiTheme="minorEastAsia" w:eastAsiaTheme="minorEastAsia"/>
          <w:sz w:val="24"/>
          <w:szCs w:val="24"/>
        </w:rPr>
        <w:t>1.9 踏勘现场</w:t>
      </w:r>
      <w:bookmarkEnd w:id="98"/>
      <w:bookmarkEnd w:id="99"/>
      <w:bookmarkEnd w:id="100"/>
      <w:bookmarkEnd w:id="101"/>
      <w:bookmarkEnd w:id="102"/>
      <w:bookmarkEnd w:id="103"/>
      <w:bookmarkEnd w:id="104"/>
      <w:bookmarkEnd w:id="105"/>
      <w:bookmarkEnd w:id="106"/>
    </w:p>
    <w:p w14:paraId="40A3613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14:paraId="5CB3E6E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14:paraId="09AB4EB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14:paraId="79A44E0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供应商在踏勘现场中看到的工程场地和相关的周边环境情况，供供应商在编制磋商响应文件时参考，采购人不对供应商据此作出的判断和决策负责。</w:t>
      </w:r>
    </w:p>
    <w:p w14:paraId="4FDC5643">
      <w:pPr>
        <w:pStyle w:val="3"/>
        <w:spacing w:before="0" w:line="500" w:lineRule="exact"/>
        <w:ind w:firstLine="241" w:firstLineChars="100"/>
        <w:rPr>
          <w:rFonts w:cs="宋体" w:asciiTheme="minorEastAsia" w:hAnsiTheme="minorEastAsia" w:eastAsiaTheme="minorEastAsia"/>
          <w:sz w:val="24"/>
          <w:szCs w:val="24"/>
        </w:rPr>
      </w:pPr>
      <w:bookmarkStart w:id="107" w:name="_Toc144974508"/>
      <w:bookmarkStart w:id="108" w:name="_Toc77586829"/>
      <w:bookmarkStart w:id="109" w:name="_Toc152042316"/>
      <w:bookmarkStart w:id="110" w:name="_Toc247527564"/>
      <w:bookmarkStart w:id="111" w:name="_Toc296602430"/>
      <w:bookmarkStart w:id="112" w:name="_Toc247513963"/>
      <w:bookmarkStart w:id="113" w:name="_Toc77586922"/>
      <w:bookmarkStart w:id="114" w:name="_Toc247592877"/>
      <w:bookmarkStart w:id="115" w:name="_Toc152045540"/>
      <w:r>
        <w:rPr>
          <w:rFonts w:hint="eastAsia" w:cs="宋体" w:asciiTheme="minorEastAsia" w:hAnsiTheme="minorEastAsia" w:eastAsiaTheme="minorEastAsia"/>
          <w:sz w:val="24"/>
          <w:szCs w:val="24"/>
        </w:rPr>
        <w:t>1.10 投标预备会</w:t>
      </w:r>
      <w:bookmarkEnd w:id="107"/>
      <w:bookmarkEnd w:id="108"/>
      <w:bookmarkEnd w:id="109"/>
      <w:bookmarkEnd w:id="110"/>
      <w:bookmarkEnd w:id="111"/>
      <w:bookmarkEnd w:id="112"/>
      <w:bookmarkEnd w:id="113"/>
      <w:bookmarkEnd w:id="114"/>
      <w:bookmarkEnd w:id="115"/>
      <w:bookmarkStart w:id="116" w:name="_Toc296602431"/>
    </w:p>
    <w:p w14:paraId="0012727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1AAD207D">
      <w:pPr>
        <w:pStyle w:val="3"/>
        <w:spacing w:before="0" w:line="500" w:lineRule="exact"/>
        <w:ind w:firstLine="241" w:firstLineChars="100"/>
        <w:rPr>
          <w:rFonts w:cs="宋体" w:asciiTheme="minorEastAsia" w:hAnsiTheme="minorEastAsia" w:eastAsiaTheme="minorEastAsia"/>
          <w:sz w:val="24"/>
          <w:szCs w:val="24"/>
        </w:rPr>
      </w:pPr>
      <w:bookmarkStart w:id="117" w:name="_Toc77586923"/>
      <w:bookmarkStart w:id="118" w:name="_Toc77586830"/>
      <w:r>
        <w:rPr>
          <w:rFonts w:hint="eastAsia" w:cs="宋体" w:asciiTheme="minorEastAsia" w:hAnsiTheme="minorEastAsia" w:eastAsiaTheme="minorEastAsia"/>
          <w:sz w:val="24"/>
          <w:szCs w:val="24"/>
        </w:rPr>
        <w:t xml:space="preserve">1.11 </w:t>
      </w:r>
      <w:bookmarkEnd w:id="116"/>
      <w:r>
        <w:rPr>
          <w:rFonts w:hint="eastAsia" w:cs="宋体" w:asciiTheme="minorEastAsia" w:hAnsiTheme="minorEastAsia" w:eastAsiaTheme="minorEastAsia"/>
          <w:sz w:val="24"/>
          <w:szCs w:val="24"/>
        </w:rPr>
        <w:t>分包</w:t>
      </w:r>
      <w:bookmarkEnd w:id="117"/>
      <w:bookmarkEnd w:id="118"/>
    </w:p>
    <w:p w14:paraId="5131FF9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2A4BB0C4">
      <w:pPr>
        <w:pStyle w:val="3"/>
        <w:spacing w:before="0" w:line="500" w:lineRule="exact"/>
        <w:ind w:firstLine="241" w:firstLineChars="100"/>
        <w:rPr>
          <w:rFonts w:cs="宋体" w:asciiTheme="minorEastAsia" w:hAnsiTheme="minorEastAsia" w:eastAsiaTheme="minorEastAsia"/>
          <w:sz w:val="24"/>
          <w:szCs w:val="24"/>
        </w:rPr>
      </w:pPr>
      <w:bookmarkStart w:id="119" w:name="_Toc144974510"/>
      <w:bookmarkStart w:id="120" w:name="_Toc247085701"/>
      <w:bookmarkStart w:id="121" w:name="_Toc246996187"/>
      <w:bookmarkStart w:id="122" w:name="_Toc296602432"/>
      <w:bookmarkStart w:id="123" w:name="_Toc246996930"/>
      <w:bookmarkStart w:id="124" w:name="_Toc152042318"/>
      <w:bookmarkStart w:id="125" w:name="_Toc77586831"/>
      <w:bookmarkStart w:id="126" w:name="_Toc152045542"/>
      <w:bookmarkStart w:id="127" w:name="_Toc77586924"/>
      <w:bookmarkStart w:id="128" w:name="_Toc179632560"/>
      <w:r>
        <w:rPr>
          <w:rFonts w:hint="eastAsia" w:cs="宋体" w:asciiTheme="minorEastAsia" w:hAnsiTheme="minorEastAsia" w:eastAsiaTheme="minorEastAsia"/>
          <w:sz w:val="24"/>
          <w:szCs w:val="24"/>
        </w:rPr>
        <w:t>2. 竞争性磋商文件</w:t>
      </w:r>
      <w:bookmarkEnd w:id="119"/>
      <w:bookmarkEnd w:id="120"/>
      <w:bookmarkEnd w:id="121"/>
      <w:bookmarkEnd w:id="122"/>
      <w:bookmarkEnd w:id="123"/>
      <w:bookmarkEnd w:id="124"/>
      <w:bookmarkEnd w:id="125"/>
      <w:bookmarkEnd w:id="126"/>
      <w:bookmarkEnd w:id="127"/>
      <w:bookmarkEnd w:id="128"/>
    </w:p>
    <w:p w14:paraId="2DF9197E">
      <w:pPr>
        <w:pStyle w:val="3"/>
        <w:spacing w:before="0" w:line="500" w:lineRule="exact"/>
        <w:ind w:firstLine="241" w:firstLineChars="100"/>
        <w:rPr>
          <w:rFonts w:cs="宋体" w:asciiTheme="minorEastAsia" w:hAnsiTheme="minorEastAsia" w:eastAsiaTheme="minorEastAsia"/>
          <w:sz w:val="24"/>
          <w:szCs w:val="24"/>
        </w:rPr>
      </w:pPr>
      <w:bookmarkStart w:id="129" w:name="_Toc246996188"/>
      <w:bookmarkStart w:id="130" w:name="_Toc152045543"/>
      <w:bookmarkStart w:id="131" w:name="_Toc179632561"/>
      <w:bookmarkStart w:id="132" w:name="_Toc77586925"/>
      <w:bookmarkStart w:id="133" w:name="_Toc152042319"/>
      <w:bookmarkStart w:id="134" w:name="_Toc246996931"/>
      <w:bookmarkStart w:id="135" w:name="_Toc77586832"/>
      <w:bookmarkStart w:id="136" w:name="_Toc296602433"/>
      <w:bookmarkStart w:id="137" w:name="_Toc144974511"/>
      <w:bookmarkStart w:id="138" w:name="_Toc247085702"/>
      <w:r>
        <w:rPr>
          <w:rFonts w:hint="eastAsia" w:cs="宋体" w:asciiTheme="minorEastAsia" w:hAnsiTheme="minorEastAsia" w:eastAsiaTheme="minorEastAsia"/>
          <w:sz w:val="24"/>
          <w:szCs w:val="24"/>
        </w:rPr>
        <w:t>2.1 竞争性磋商文件的组成</w:t>
      </w:r>
      <w:bookmarkEnd w:id="129"/>
      <w:bookmarkEnd w:id="130"/>
      <w:bookmarkEnd w:id="131"/>
      <w:bookmarkEnd w:id="132"/>
      <w:bookmarkEnd w:id="133"/>
      <w:bookmarkEnd w:id="134"/>
      <w:bookmarkEnd w:id="135"/>
      <w:bookmarkEnd w:id="136"/>
      <w:bookmarkEnd w:id="137"/>
      <w:bookmarkEnd w:id="138"/>
    </w:p>
    <w:p w14:paraId="786FC6C5">
      <w:pPr>
        <w:spacing w:after="0" w:line="5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w:t>
      </w:r>
    </w:p>
    <w:p w14:paraId="1F7A4A5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详见磋商文件</w:t>
      </w:r>
    </w:p>
    <w:p w14:paraId="5C5D5E6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14:paraId="3B53EBD0">
      <w:pPr>
        <w:pStyle w:val="3"/>
        <w:spacing w:before="0" w:line="500" w:lineRule="exact"/>
        <w:ind w:firstLine="241" w:firstLineChars="100"/>
        <w:rPr>
          <w:rFonts w:cs="宋体" w:asciiTheme="minorEastAsia" w:hAnsiTheme="minorEastAsia" w:eastAsiaTheme="minorEastAsia"/>
          <w:sz w:val="24"/>
          <w:szCs w:val="24"/>
        </w:rPr>
      </w:pPr>
      <w:bookmarkStart w:id="139" w:name="_Toc179632562"/>
      <w:bookmarkStart w:id="140" w:name="_Toc246996189"/>
      <w:bookmarkStart w:id="141" w:name="_Toc246996932"/>
      <w:bookmarkStart w:id="142" w:name="_Toc77586926"/>
      <w:bookmarkStart w:id="143" w:name="_Toc296602434"/>
      <w:bookmarkStart w:id="144" w:name="_Toc152045544"/>
      <w:bookmarkStart w:id="145" w:name="_Toc144974512"/>
      <w:bookmarkStart w:id="146" w:name="_Toc152042320"/>
      <w:bookmarkStart w:id="147" w:name="_Toc77586833"/>
      <w:bookmarkStart w:id="148" w:name="_Toc247085703"/>
      <w:r>
        <w:rPr>
          <w:rFonts w:hint="eastAsia" w:cs="宋体" w:asciiTheme="minorEastAsia" w:hAnsiTheme="minorEastAsia" w:eastAsiaTheme="minorEastAsia"/>
          <w:sz w:val="24"/>
          <w:szCs w:val="24"/>
        </w:rPr>
        <w:t>2.2 竞争性磋商文件的澄清</w:t>
      </w:r>
      <w:bookmarkEnd w:id="139"/>
      <w:bookmarkEnd w:id="140"/>
      <w:bookmarkEnd w:id="141"/>
      <w:bookmarkEnd w:id="142"/>
      <w:bookmarkEnd w:id="143"/>
      <w:bookmarkEnd w:id="144"/>
      <w:bookmarkEnd w:id="145"/>
      <w:bookmarkEnd w:id="146"/>
      <w:bookmarkEnd w:id="147"/>
      <w:bookmarkEnd w:id="148"/>
      <w:r>
        <w:rPr>
          <w:rFonts w:hint="eastAsia" w:cs="宋体" w:asciiTheme="minorEastAsia" w:hAnsiTheme="minorEastAsia" w:eastAsiaTheme="minorEastAsia"/>
          <w:sz w:val="24"/>
          <w:szCs w:val="24"/>
        </w:rPr>
        <w:t xml:space="preserve"> </w:t>
      </w:r>
    </w:p>
    <w:p w14:paraId="43ACE6D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6A7D57A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14:paraId="54FC6E62">
      <w:pPr>
        <w:pStyle w:val="3"/>
        <w:spacing w:before="0" w:line="500" w:lineRule="exact"/>
        <w:ind w:firstLine="241" w:firstLineChars="100"/>
        <w:rPr>
          <w:rFonts w:cs="宋体" w:asciiTheme="minorEastAsia" w:hAnsiTheme="minorEastAsia" w:eastAsiaTheme="minorEastAsia"/>
          <w:sz w:val="24"/>
          <w:szCs w:val="24"/>
        </w:rPr>
      </w:pPr>
      <w:bookmarkStart w:id="149" w:name="_Toc179632563"/>
      <w:bookmarkStart w:id="150" w:name="_Toc77586927"/>
      <w:bookmarkStart w:id="151" w:name="_Toc296602435"/>
      <w:bookmarkStart w:id="152" w:name="_Toc152042321"/>
      <w:bookmarkStart w:id="153" w:name="_Toc152045545"/>
      <w:bookmarkStart w:id="154" w:name="_Toc247085704"/>
      <w:bookmarkStart w:id="155" w:name="_Toc144974513"/>
      <w:bookmarkStart w:id="156" w:name="_Toc77586834"/>
      <w:bookmarkStart w:id="157" w:name="_Toc246996190"/>
      <w:bookmarkStart w:id="158" w:name="_Toc246996933"/>
      <w:r>
        <w:rPr>
          <w:rFonts w:hint="eastAsia" w:cs="宋体" w:asciiTheme="minorEastAsia" w:hAnsiTheme="minorEastAsia" w:eastAsiaTheme="minorEastAsia"/>
          <w:sz w:val="24"/>
          <w:szCs w:val="24"/>
        </w:rPr>
        <w:t>2.3 竞争性磋商文件的修改</w:t>
      </w:r>
      <w:bookmarkEnd w:id="149"/>
      <w:bookmarkEnd w:id="150"/>
      <w:bookmarkEnd w:id="151"/>
      <w:bookmarkEnd w:id="152"/>
      <w:bookmarkEnd w:id="153"/>
      <w:bookmarkEnd w:id="154"/>
      <w:bookmarkEnd w:id="155"/>
      <w:bookmarkEnd w:id="156"/>
      <w:bookmarkEnd w:id="157"/>
      <w:bookmarkEnd w:id="158"/>
    </w:p>
    <w:p w14:paraId="2F04B524">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14:paraId="711D7F13">
      <w:pPr>
        <w:pStyle w:val="3"/>
        <w:spacing w:before="0" w:line="500" w:lineRule="exact"/>
        <w:ind w:firstLine="241" w:firstLineChars="100"/>
        <w:rPr>
          <w:rFonts w:cs="宋体" w:asciiTheme="minorEastAsia" w:hAnsiTheme="minorEastAsia" w:eastAsiaTheme="minorEastAsia"/>
          <w:sz w:val="24"/>
          <w:szCs w:val="24"/>
        </w:rPr>
      </w:pPr>
      <w:bookmarkStart w:id="159" w:name="_Toc77586928"/>
      <w:bookmarkStart w:id="160" w:name="_Toc296602436"/>
      <w:bookmarkStart w:id="161" w:name="_Toc144974514"/>
      <w:bookmarkStart w:id="162" w:name="_Toc152042322"/>
      <w:bookmarkStart w:id="163" w:name="_Toc246996191"/>
      <w:bookmarkStart w:id="164" w:name="_Toc77586835"/>
      <w:bookmarkStart w:id="165" w:name="_Toc247085705"/>
      <w:bookmarkStart w:id="166" w:name="_Toc179632564"/>
      <w:bookmarkStart w:id="167" w:name="_Toc246996934"/>
      <w:bookmarkStart w:id="168" w:name="_Toc152045546"/>
      <w:r>
        <w:rPr>
          <w:rFonts w:hint="eastAsia" w:cs="宋体" w:asciiTheme="minorEastAsia" w:hAnsiTheme="minorEastAsia" w:eastAsiaTheme="minorEastAsia"/>
          <w:sz w:val="24"/>
          <w:szCs w:val="24"/>
        </w:rPr>
        <w:t>3. 竞争性磋商文件</w:t>
      </w:r>
      <w:bookmarkEnd w:id="159"/>
      <w:bookmarkEnd w:id="160"/>
      <w:bookmarkEnd w:id="161"/>
      <w:bookmarkEnd w:id="162"/>
      <w:bookmarkEnd w:id="163"/>
      <w:bookmarkEnd w:id="164"/>
      <w:bookmarkEnd w:id="165"/>
      <w:bookmarkEnd w:id="166"/>
      <w:bookmarkEnd w:id="167"/>
      <w:bookmarkEnd w:id="168"/>
    </w:p>
    <w:p w14:paraId="24D25901">
      <w:pPr>
        <w:pStyle w:val="3"/>
        <w:spacing w:before="0" w:line="500" w:lineRule="exact"/>
        <w:ind w:firstLine="241" w:firstLineChars="100"/>
        <w:rPr>
          <w:rFonts w:cs="宋体" w:asciiTheme="minorEastAsia" w:hAnsiTheme="minorEastAsia" w:eastAsiaTheme="minorEastAsia"/>
          <w:sz w:val="24"/>
          <w:szCs w:val="24"/>
        </w:rPr>
      </w:pPr>
      <w:bookmarkStart w:id="169" w:name="_Toc246996192"/>
      <w:bookmarkStart w:id="170" w:name="_Toc296602437"/>
      <w:bookmarkStart w:id="171" w:name="_Toc152042323"/>
      <w:bookmarkStart w:id="172" w:name="_Toc179632565"/>
      <w:bookmarkStart w:id="173" w:name="_Toc152045547"/>
      <w:bookmarkStart w:id="174" w:name="_Toc144974515"/>
      <w:bookmarkStart w:id="175" w:name="_Toc246996935"/>
      <w:bookmarkStart w:id="176" w:name="_Toc77586929"/>
      <w:bookmarkStart w:id="177" w:name="_Toc77586836"/>
      <w:bookmarkStart w:id="178" w:name="_Toc247085706"/>
      <w:r>
        <w:rPr>
          <w:rFonts w:hint="eastAsia" w:cs="宋体" w:asciiTheme="minorEastAsia" w:hAnsiTheme="minorEastAsia" w:eastAsiaTheme="minorEastAsia"/>
          <w:sz w:val="24"/>
          <w:szCs w:val="24"/>
        </w:rPr>
        <w:t>3.1 竞争性磋商文件的组成</w:t>
      </w:r>
      <w:bookmarkEnd w:id="169"/>
      <w:bookmarkEnd w:id="170"/>
      <w:bookmarkEnd w:id="171"/>
      <w:bookmarkEnd w:id="172"/>
      <w:bookmarkEnd w:id="173"/>
      <w:bookmarkEnd w:id="174"/>
      <w:bookmarkEnd w:id="175"/>
      <w:bookmarkEnd w:id="176"/>
      <w:bookmarkEnd w:id="177"/>
      <w:bookmarkEnd w:id="178"/>
    </w:p>
    <w:p w14:paraId="2CC80B68">
      <w:pPr>
        <w:spacing w:after="0" w:line="500" w:lineRule="exact"/>
        <w:ind w:firstLine="410" w:firstLineChars="171"/>
        <w:rPr>
          <w:rFonts w:cs="宋体" w:asciiTheme="minorEastAsia" w:hAnsiTheme="minorEastAsia" w:eastAsiaTheme="minorEastAsia"/>
          <w:sz w:val="24"/>
          <w:szCs w:val="24"/>
        </w:rPr>
      </w:pPr>
      <w:bookmarkStart w:id="179" w:name="_Toc152042324"/>
      <w:bookmarkStart w:id="180" w:name="_Toc247085707"/>
      <w:bookmarkStart w:id="181" w:name="_Toc144974516"/>
      <w:bookmarkStart w:id="182" w:name="_Toc246996936"/>
      <w:bookmarkStart w:id="183" w:name="_Toc179632566"/>
      <w:bookmarkStart w:id="184" w:name="_Toc246996193"/>
      <w:bookmarkStart w:id="185" w:name="_Toc296602438"/>
      <w:bookmarkStart w:id="186" w:name="_Toc152045548"/>
      <w:r>
        <w:rPr>
          <w:rFonts w:hint="eastAsia" w:cs="宋体" w:asciiTheme="minorEastAsia" w:hAnsiTheme="minorEastAsia" w:eastAsiaTheme="minorEastAsia"/>
          <w:sz w:val="24"/>
          <w:szCs w:val="24"/>
        </w:rPr>
        <w:t>详见磋商文件</w:t>
      </w:r>
    </w:p>
    <w:p w14:paraId="7AF84058">
      <w:pPr>
        <w:pStyle w:val="3"/>
        <w:spacing w:before="0" w:line="500" w:lineRule="exact"/>
        <w:ind w:firstLine="241" w:firstLineChars="100"/>
        <w:rPr>
          <w:rFonts w:cs="宋体" w:asciiTheme="minorEastAsia" w:hAnsiTheme="minorEastAsia" w:eastAsiaTheme="minorEastAsia"/>
          <w:sz w:val="24"/>
          <w:szCs w:val="24"/>
        </w:rPr>
      </w:pPr>
      <w:bookmarkStart w:id="187" w:name="_Toc77586930"/>
      <w:bookmarkStart w:id="188" w:name="_Toc77586837"/>
      <w:r>
        <w:rPr>
          <w:rFonts w:hint="eastAsia" w:cs="宋体" w:asciiTheme="minorEastAsia" w:hAnsiTheme="minorEastAsia" w:eastAsiaTheme="minorEastAsia"/>
          <w:sz w:val="24"/>
          <w:szCs w:val="24"/>
        </w:rPr>
        <w:t>3.2 磋商报价</w:t>
      </w:r>
      <w:bookmarkEnd w:id="179"/>
      <w:bookmarkEnd w:id="180"/>
      <w:bookmarkEnd w:id="181"/>
      <w:bookmarkEnd w:id="182"/>
      <w:bookmarkEnd w:id="183"/>
      <w:bookmarkEnd w:id="184"/>
      <w:bookmarkEnd w:id="185"/>
      <w:bookmarkEnd w:id="186"/>
      <w:bookmarkEnd w:id="187"/>
      <w:bookmarkEnd w:id="188"/>
    </w:p>
    <w:p w14:paraId="51D65380">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312319F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5265046D">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14:paraId="61DE088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69742F9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1EE8244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3.3.6施工期间由于工程条件发生变化或供应商原因造成施工方案的更改，所增加的措施费用及工期一概不予调整，相应的费用供应商应在磋商报价中充分考虑，采购人不再另行支付。</w:t>
      </w:r>
    </w:p>
    <w:p w14:paraId="0D3DB38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14:paraId="70748F30">
      <w:pPr>
        <w:widowControl w:val="0"/>
        <w:numPr>
          <w:ilvl w:val="0"/>
          <w:numId w:val="1"/>
        </w:numPr>
        <w:adjustRightInd/>
        <w:snapToGrid/>
        <w:spacing w:after="0" w:line="50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14:paraId="094BD47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14:paraId="4352B16F">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（3）本次磋商的最终投标总报价不得高于磋商控制价，高于磋商控制价的报价将不再评审；</w:t>
      </w:r>
    </w:p>
    <w:p w14:paraId="48FD51A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14:paraId="6A2BA7E6">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（5）本项目为竞争性磋商方式，需要二次报价，必要时候也可采取多轮报价。</w:t>
      </w:r>
    </w:p>
    <w:p w14:paraId="43A9F71D">
      <w:pPr>
        <w:pStyle w:val="3"/>
        <w:spacing w:before="0" w:line="500" w:lineRule="exact"/>
        <w:ind w:firstLine="241" w:firstLineChars="100"/>
        <w:rPr>
          <w:rFonts w:cs="宋体" w:asciiTheme="minorEastAsia" w:hAnsiTheme="minorEastAsia" w:eastAsiaTheme="minorEastAsia"/>
          <w:sz w:val="24"/>
          <w:szCs w:val="24"/>
        </w:rPr>
      </w:pPr>
      <w:bookmarkStart w:id="189" w:name="_Toc77586838"/>
      <w:bookmarkStart w:id="190" w:name="_Toc179632567"/>
      <w:bookmarkStart w:id="191" w:name="_Toc77586931"/>
      <w:bookmarkStart w:id="192" w:name="_Toc247085708"/>
      <w:bookmarkStart w:id="193" w:name="_Toc296602439"/>
      <w:bookmarkStart w:id="194" w:name="_Toc144974517"/>
      <w:bookmarkStart w:id="195" w:name="_Toc152045549"/>
      <w:bookmarkStart w:id="196" w:name="_Toc246996194"/>
      <w:bookmarkStart w:id="197" w:name="_Toc246996937"/>
      <w:bookmarkStart w:id="198" w:name="_Toc152042325"/>
      <w:r>
        <w:rPr>
          <w:rFonts w:hint="eastAsia" w:cs="宋体" w:asciiTheme="minorEastAsia" w:hAnsiTheme="minorEastAsia" w:eastAsiaTheme="minorEastAsia"/>
          <w:sz w:val="24"/>
          <w:szCs w:val="24"/>
        </w:rPr>
        <w:t>3.3 磋商有效期</w:t>
      </w:r>
      <w:bookmarkEnd w:id="189"/>
      <w:bookmarkEnd w:id="190"/>
      <w:bookmarkEnd w:id="191"/>
      <w:bookmarkEnd w:id="192"/>
      <w:bookmarkEnd w:id="193"/>
      <w:bookmarkEnd w:id="194"/>
      <w:bookmarkEnd w:id="195"/>
      <w:bookmarkEnd w:id="196"/>
      <w:bookmarkEnd w:id="197"/>
      <w:bookmarkEnd w:id="198"/>
    </w:p>
    <w:p w14:paraId="38927A27">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磋商有效期为60日历天。</w:t>
      </w:r>
    </w:p>
    <w:p w14:paraId="3DAA47D8">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14:paraId="405A5FF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14:paraId="05F50140">
      <w:pPr>
        <w:pStyle w:val="3"/>
        <w:spacing w:before="0" w:line="500" w:lineRule="exact"/>
        <w:ind w:firstLine="241" w:firstLineChars="100"/>
        <w:rPr>
          <w:rFonts w:cs="宋体" w:asciiTheme="minorEastAsia" w:hAnsiTheme="minorEastAsia" w:eastAsiaTheme="minorEastAsia"/>
          <w:sz w:val="24"/>
          <w:szCs w:val="24"/>
        </w:rPr>
      </w:pPr>
      <w:bookmarkStart w:id="199" w:name="_Toc296602440"/>
      <w:bookmarkStart w:id="200" w:name="_Toc246996938"/>
      <w:bookmarkStart w:id="201" w:name="_Toc179632568"/>
      <w:bookmarkStart w:id="202" w:name="_Toc247085709"/>
      <w:bookmarkStart w:id="203" w:name="_Toc144974518"/>
      <w:bookmarkStart w:id="204" w:name="_Toc152042326"/>
      <w:bookmarkStart w:id="205" w:name="_Toc152045550"/>
      <w:bookmarkStart w:id="206" w:name="_Toc246996195"/>
      <w:bookmarkStart w:id="207" w:name="_Toc77586839"/>
      <w:bookmarkStart w:id="208" w:name="_Toc77586932"/>
      <w:r>
        <w:rPr>
          <w:rFonts w:hint="eastAsia" w:cs="宋体" w:asciiTheme="minorEastAsia" w:hAnsiTheme="minorEastAsia" w:eastAsiaTheme="minorEastAsia"/>
          <w:sz w:val="24"/>
          <w:szCs w:val="24"/>
        </w:rPr>
        <w:t xml:space="preserve">3.4 </w:t>
      </w:r>
      <w:bookmarkEnd w:id="199"/>
      <w:bookmarkEnd w:id="200"/>
      <w:bookmarkEnd w:id="201"/>
      <w:bookmarkEnd w:id="202"/>
      <w:bookmarkEnd w:id="203"/>
      <w:bookmarkEnd w:id="204"/>
      <w:bookmarkEnd w:id="205"/>
      <w:bookmarkEnd w:id="206"/>
      <w:r>
        <w:rPr>
          <w:rFonts w:hint="eastAsia" w:cs="宋体" w:asciiTheme="minorEastAsia" w:hAnsiTheme="minorEastAsia" w:eastAsiaTheme="minorEastAsia"/>
          <w:sz w:val="24"/>
          <w:szCs w:val="24"/>
        </w:rPr>
        <w:t>磋商保证金</w:t>
      </w:r>
      <w:bookmarkEnd w:id="207"/>
      <w:bookmarkEnd w:id="208"/>
    </w:p>
    <w:p w14:paraId="63D2E2A6">
      <w:pPr>
        <w:spacing w:after="0" w:line="5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14:paraId="30AA60F8">
      <w:pPr>
        <w:spacing w:after="0" w:line="50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14:paraId="4BE705EE">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3.5.1 “近年完成的类似项目情况表”可附成交通知书或建设工程施工合同的扫描件，具体年份要求见供应商须知前附表。每张表格只填写一个项目，并标明序号。</w:t>
      </w:r>
    </w:p>
    <w:p w14:paraId="2B0A799E">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3.5.2 “正在施工和新承接的项目情况表”可附成交通知书或建设工程施工合同扫描件。每张表格只填写一个项目，并标明序号。</w:t>
      </w:r>
    </w:p>
    <w:p w14:paraId="48ACF310">
      <w:pPr>
        <w:spacing w:after="0" w:line="500" w:lineRule="exact"/>
        <w:ind w:firstLine="484" w:firstLineChars="202"/>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3.5.3 “近年发生的诉讼及仲裁情况”应说明相关情况，可附法院或仲裁机构作出的判决、裁决等有关法律文书扫描件，具体年份要求见供应商须知前附表。</w:t>
      </w:r>
    </w:p>
    <w:p w14:paraId="23FC4C35">
      <w:pPr>
        <w:pStyle w:val="3"/>
        <w:spacing w:before="0" w:line="500" w:lineRule="exact"/>
        <w:ind w:firstLine="241" w:firstLineChars="100"/>
        <w:rPr>
          <w:rFonts w:cs="宋体" w:asciiTheme="minorEastAsia" w:hAnsiTheme="minorEastAsia" w:eastAsiaTheme="minorEastAsia"/>
          <w:sz w:val="24"/>
          <w:szCs w:val="24"/>
        </w:rPr>
      </w:pPr>
      <w:bookmarkStart w:id="209" w:name="_Toc77586840"/>
      <w:bookmarkStart w:id="210" w:name="_Toc77586933"/>
      <w:r>
        <w:rPr>
          <w:rFonts w:hint="eastAsia" w:cs="宋体" w:asciiTheme="minorEastAsia" w:hAnsiTheme="minorEastAsia" w:eastAsiaTheme="minorEastAsia"/>
          <w:sz w:val="24"/>
          <w:szCs w:val="24"/>
        </w:rPr>
        <w:t>3.6磋商响应文件的编制</w:t>
      </w:r>
      <w:bookmarkEnd w:id="209"/>
      <w:bookmarkEnd w:id="210"/>
    </w:p>
    <w:p w14:paraId="2A3119A5">
      <w:pPr>
        <w:spacing w:after="0" w:line="500" w:lineRule="exact"/>
        <w:ind w:firstLine="480" w:firstLineChars="200"/>
        <w:rPr>
          <w:rFonts w:cs="宋体" w:asciiTheme="minorEastAsia" w:hAnsiTheme="minorEastAsia" w:eastAsiaTheme="minorEastAsia"/>
          <w:sz w:val="24"/>
          <w:szCs w:val="24"/>
        </w:rPr>
      </w:pPr>
      <w:bookmarkStart w:id="211" w:name="_Toc246996942"/>
      <w:bookmarkStart w:id="212" w:name="_Toc152042331"/>
      <w:bookmarkStart w:id="213" w:name="_Toc179632573"/>
      <w:bookmarkStart w:id="214" w:name="_Toc247085713"/>
      <w:bookmarkStart w:id="215" w:name="_Toc144974523"/>
      <w:bookmarkStart w:id="216" w:name="_Toc246996199"/>
      <w:bookmarkStart w:id="217" w:name="_Toc152045555"/>
      <w:bookmarkStart w:id="218" w:name="_Toc296602443"/>
      <w:r>
        <w:rPr>
          <w:rFonts w:hint="eastAsia" w:cs="宋体" w:asciiTheme="minorEastAsia" w:hAnsiTheme="minorEastAsia" w:eastAsiaTheme="minorEastAsia"/>
          <w:sz w:val="24"/>
          <w:szCs w:val="24"/>
        </w:rPr>
        <w:t>3.6.1磋商响应文件可按</w:t>
      </w:r>
      <w:r>
        <w:rPr>
          <w:rFonts w:hint="eastAsia" w:cs="宋体" w:asciiTheme="minorEastAsia" w:hAnsiTheme="minorEastAsia" w:eastAsiaTheme="minorEastAsia"/>
          <w:color w:val="auto"/>
          <w:sz w:val="24"/>
          <w:szCs w:val="24"/>
        </w:rPr>
        <w:t>第七章</w:t>
      </w:r>
      <w:r>
        <w:rPr>
          <w:rFonts w:hint="eastAsia" w:cs="宋体" w:asciiTheme="minorEastAsia" w:hAnsiTheme="minorEastAsia" w:eastAsiaTheme="minorEastAsia"/>
          <w:sz w:val="24"/>
          <w:szCs w:val="24"/>
        </w:rPr>
        <w:t>“磋商响应文件格式”进行编写，如有必要，可以增加附页作为磋商响应文件的组成部分。其中，投标函附录在满足竞争性磋商文件实质性要求的基础上，可以提出比竞争性磋商文件要求更有利于采购人的承诺。</w:t>
      </w:r>
    </w:p>
    <w:p w14:paraId="2D9AFFE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w:t>
      </w:r>
      <w:r>
        <w:rPr>
          <w:rFonts w:hint="eastAsia" w:cs="宋体" w:asciiTheme="minorEastAsia" w:hAnsiTheme="minorEastAsia" w:eastAsiaTheme="minorEastAsia"/>
          <w:sz w:val="24"/>
          <w:szCs w:val="24"/>
          <w:lang w:val="en-US" w:eastAsia="zh-CN"/>
        </w:rPr>
        <w:t>工</w:t>
      </w:r>
      <w:r>
        <w:rPr>
          <w:rFonts w:hint="eastAsia" w:cs="宋体" w:asciiTheme="minorEastAsia" w:hAnsiTheme="minorEastAsia" w:eastAsiaTheme="minorEastAsia"/>
          <w:sz w:val="24"/>
          <w:szCs w:val="24"/>
        </w:rPr>
        <w:t>期、</w:t>
      </w:r>
      <w:r>
        <w:rPr>
          <w:rFonts w:hint="eastAsia" w:cs="宋体" w:asciiTheme="minorEastAsia" w:hAnsiTheme="minorEastAsia" w:eastAsiaTheme="minorEastAsia"/>
          <w:sz w:val="24"/>
          <w:szCs w:val="24"/>
          <w:lang w:val="en-US" w:eastAsia="zh-CN"/>
        </w:rPr>
        <w:t>磋商</w:t>
      </w:r>
      <w:r>
        <w:rPr>
          <w:rFonts w:hint="eastAsia" w:cs="宋体" w:asciiTheme="minorEastAsia" w:hAnsiTheme="minorEastAsia" w:eastAsiaTheme="minorEastAsia"/>
          <w:sz w:val="24"/>
          <w:szCs w:val="24"/>
        </w:rPr>
        <w:t>有效期、质量要求、招标范围等实质性内容作出响应。</w:t>
      </w:r>
    </w:p>
    <w:p w14:paraId="2806D930">
      <w:pPr>
        <w:spacing w:after="0" w:line="50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w:t>
      </w:r>
      <w:r>
        <w:rPr>
          <w:rFonts w:asciiTheme="minorEastAsia" w:hAnsiTheme="minorEastAsia" w:eastAsiaTheme="minorEastAsia"/>
          <w:sz w:val="24"/>
          <w:szCs w:val="24"/>
        </w:rPr>
        <w:t>https://download.bqpoint.com/download/downloaddetail.html?SourceFrom=Ztb&amp;ZtbSoftXiaQuCode=1506&amp;ZtbSoftType=tballinclusive</w:t>
      </w:r>
      <w:r>
        <w:rPr>
          <w:rFonts w:hint="eastAsia" w:asciiTheme="minorEastAsia" w:hAnsiTheme="minorEastAsia" w:eastAsiaTheme="minorEastAsia"/>
          <w:sz w:val="24"/>
          <w:szCs w:val="24"/>
        </w:rPr>
        <w:t>），经过签章和加密后生成的电子版磋商响应文件。其中包含用于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14:paraId="092AE63B">
      <w:pPr>
        <w:spacing w:after="0"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14:paraId="62579B6B">
      <w:pPr>
        <w:pStyle w:val="3"/>
        <w:spacing w:before="0" w:line="500" w:lineRule="exact"/>
        <w:ind w:firstLine="241" w:firstLineChars="100"/>
        <w:rPr>
          <w:rFonts w:cs="宋体" w:asciiTheme="minorEastAsia" w:hAnsiTheme="minorEastAsia" w:eastAsiaTheme="minorEastAsia"/>
          <w:sz w:val="24"/>
          <w:szCs w:val="24"/>
        </w:rPr>
      </w:pPr>
      <w:bookmarkStart w:id="219" w:name="_Toc77586841"/>
      <w:bookmarkStart w:id="220" w:name="_Toc77586934"/>
      <w:r>
        <w:rPr>
          <w:rFonts w:hint="eastAsia" w:cs="宋体" w:asciiTheme="minorEastAsia" w:hAnsiTheme="minorEastAsia" w:eastAsiaTheme="minorEastAsia"/>
          <w:sz w:val="24"/>
          <w:szCs w:val="24"/>
        </w:rPr>
        <w:t>3.7备选投标方案</w:t>
      </w:r>
      <w:bookmarkEnd w:id="219"/>
      <w:bookmarkEnd w:id="220"/>
    </w:p>
    <w:p w14:paraId="68FDB8A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14:paraId="04352E86">
      <w:pPr>
        <w:pStyle w:val="3"/>
        <w:spacing w:before="0" w:line="500" w:lineRule="exact"/>
        <w:ind w:firstLine="241" w:firstLineChars="100"/>
        <w:rPr>
          <w:rFonts w:cs="宋体" w:asciiTheme="minorEastAsia" w:hAnsiTheme="minorEastAsia" w:eastAsiaTheme="minorEastAsia"/>
          <w:sz w:val="24"/>
          <w:szCs w:val="24"/>
        </w:rPr>
      </w:pPr>
      <w:bookmarkStart w:id="221" w:name="_Toc77586842"/>
      <w:bookmarkStart w:id="222" w:name="_Toc77586935"/>
      <w:r>
        <w:rPr>
          <w:rFonts w:hint="eastAsia" w:cs="宋体" w:asciiTheme="minorEastAsia" w:hAnsiTheme="minorEastAsia" w:eastAsiaTheme="minorEastAsia"/>
          <w:sz w:val="24"/>
          <w:szCs w:val="24"/>
        </w:rPr>
        <w:t>4. 投标</w:t>
      </w:r>
      <w:bookmarkEnd w:id="211"/>
      <w:bookmarkEnd w:id="212"/>
      <w:bookmarkEnd w:id="213"/>
      <w:bookmarkEnd w:id="214"/>
      <w:bookmarkEnd w:id="215"/>
      <w:bookmarkEnd w:id="216"/>
      <w:bookmarkEnd w:id="217"/>
      <w:bookmarkEnd w:id="218"/>
      <w:bookmarkEnd w:id="221"/>
      <w:bookmarkEnd w:id="222"/>
    </w:p>
    <w:p w14:paraId="18FB9671">
      <w:pPr>
        <w:pStyle w:val="3"/>
        <w:spacing w:before="0" w:line="500" w:lineRule="exact"/>
        <w:ind w:firstLine="241" w:firstLineChars="100"/>
        <w:rPr>
          <w:rFonts w:cs="宋体" w:asciiTheme="minorEastAsia" w:hAnsiTheme="minorEastAsia" w:eastAsiaTheme="minorEastAsia"/>
          <w:sz w:val="24"/>
          <w:szCs w:val="24"/>
        </w:rPr>
      </w:pPr>
      <w:bookmarkStart w:id="223" w:name="_Toc246996943"/>
      <w:bookmarkStart w:id="224" w:name="_Toc144974524"/>
      <w:bookmarkStart w:id="225" w:name="_Toc296602444"/>
      <w:bookmarkStart w:id="226" w:name="_Toc152042332"/>
      <w:bookmarkStart w:id="227" w:name="_Toc246996200"/>
      <w:bookmarkStart w:id="228" w:name="_Toc247085714"/>
      <w:bookmarkStart w:id="229" w:name="_Toc152045556"/>
      <w:bookmarkStart w:id="230" w:name="_Toc179632574"/>
      <w:bookmarkStart w:id="231" w:name="_Toc77586936"/>
      <w:bookmarkStart w:id="232" w:name="_Toc77586843"/>
      <w:r>
        <w:rPr>
          <w:rFonts w:hint="eastAsia" w:cs="宋体" w:asciiTheme="minorEastAsia" w:hAnsiTheme="minorEastAsia" w:eastAsiaTheme="minorEastAsia"/>
          <w:sz w:val="24"/>
          <w:szCs w:val="24"/>
        </w:rPr>
        <w:t>4.1 磋商响应文件的</w:t>
      </w:r>
      <w:bookmarkEnd w:id="223"/>
      <w:bookmarkEnd w:id="224"/>
      <w:bookmarkEnd w:id="225"/>
      <w:bookmarkEnd w:id="226"/>
      <w:bookmarkEnd w:id="227"/>
      <w:bookmarkEnd w:id="228"/>
      <w:bookmarkEnd w:id="229"/>
      <w:bookmarkEnd w:id="230"/>
      <w:r>
        <w:rPr>
          <w:rFonts w:hint="eastAsia" w:cs="宋体" w:asciiTheme="minorEastAsia" w:hAnsiTheme="minorEastAsia" w:eastAsiaTheme="minorEastAsia"/>
          <w:sz w:val="24"/>
          <w:szCs w:val="24"/>
        </w:rPr>
        <w:t>签署</w:t>
      </w:r>
      <w:bookmarkEnd w:id="231"/>
      <w:bookmarkEnd w:id="232"/>
    </w:p>
    <w:p w14:paraId="34D9BDA4">
      <w:pPr>
        <w:spacing w:after="0" w:line="50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4.1.1供应商在进行电子化磋商响应文件签章时，竞争性磋商文件中要求供应商盖章的，以签盖单位章为准；要求法定代表人签章的，以签盖法定代表人签章为准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14:paraId="2C5A9696">
      <w:pPr>
        <w:spacing w:after="0" w:line="500" w:lineRule="exact"/>
        <w:rPr>
          <w:rFonts w:cs="宋体" w:asciiTheme="minorEastAsia" w:hAnsiTheme="minorEastAsia" w:eastAsiaTheme="minorEastAsia"/>
          <w:sz w:val="24"/>
          <w:szCs w:val="24"/>
        </w:rPr>
      </w:pPr>
      <w:bookmarkStart w:id="233" w:name="_Toc77586937"/>
      <w:bookmarkStart w:id="234" w:name="_Toc77586844"/>
      <w:r>
        <w:rPr>
          <w:rFonts w:hint="eastAsia" w:cs="宋体" w:asciiTheme="minorEastAsia" w:hAnsiTheme="minorEastAsia" w:eastAsiaTheme="minorEastAsia"/>
          <w:sz w:val="24"/>
          <w:szCs w:val="24"/>
        </w:rPr>
        <w:t>4.2 磋商响应文件的上传</w:t>
      </w:r>
      <w:bookmarkEnd w:id="233"/>
      <w:bookmarkEnd w:id="234"/>
    </w:p>
    <w:p w14:paraId="6C05F819">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14:paraId="562B94CE">
      <w:pPr>
        <w:spacing w:after="0" w:line="50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14:paraId="0B313D5A">
      <w:pPr>
        <w:pStyle w:val="3"/>
        <w:spacing w:before="0" w:line="500" w:lineRule="exact"/>
        <w:ind w:firstLine="241" w:firstLineChars="100"/>
        <w:rPr>
          <w:rFonts w:cs="宋体" w:asciiTheme="minorEastAsia" w:hAnsiTheme="minorEastAsia" w:eastAsiaTheme="minorEastAsia"/>
          <w:sz w:val="24"/>
          <w:szCs w:val="24"/>
        </w:rPr>
      </w:pPr>
      <w:bookmarkStart w:id="235" w:name="_Toc77586845"/>
      <w:bookmarkStart w:id="236" w:name="_Toc77586938"/>
      <w:r>
        <w:rPr>
          <w:rFonts w:hint="eastAsia" w:cs="宋体" w:asciiTheme="minorEastAsia" w:hAnsiTheme="minorEastAsia" w:eastAsiaTheme="minorEastAsia"/>
          <w:sz w:val="24"/>
          <w:szCs w:val="24"/>
        </w:rPr>
        <w:t>4.3 磋商响应文件的修改与撤回</w:t>
      </w:r>
      <w:bookmarkEnd w:id="235"/>
      <w:bookmarkEnd w:id="236"/>
    </w:p>
    <w:p w14:paraId="097F3EC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14:paraId="092DFCA8">
      <w:pPr>
        <w:pStyle w:val="3"/>
        <w:spacing w:before="0" w:line="500" w:lineRule="exact"/>
        <w:ind w:firstLine="241" w:firstLineChars="100"/>
        <w:rPr>
          <w:rFonts w:cs="宋体" w:asciiTheme="minorEastAsia" w:hAnsiTheme="minorEastAsia" w:eastAsiaTheme="minorEastAsia"/>
          <w:sz w:val="24"/>
          <w:szCs w:val="24"/>
        </w:rPr>
      </w:pPr>
      <w:bookmarkStart w:id="237" w:name="_Toc144974527"/>
      <w:bookmarkStart w:id="238" w:name="_Toc296602447"/>
      <w:bookmarkStart w:id="239" w:name="_Toc247085717"/>
      <w:bookmarkStart w:id="240" w:name="_Toc179632577"/>
      <w:bookmarkStart w:id="241" w:name="_Toc152042335"/>
      <w:bookmarkStart w:id="242" w:name="_Toc246996203"/>
      <w:bookmarkStart w:id="243" w:name="_Toc246996946"/>
      <w:bookmarkStart w:id="244" w:name="_Toc152045559"/>
      <w:bookmarkStart w:id="245" w:name="_Toc77586939"/>
      <w:bookmarkStart w:id="246" w:name="_Toc77586846"/>
      <w:r>
        <w:rPr>
          <w:rFonts w:hint="eastAsia" w:cs="宋体" w:asciiTheme="minorEastAsia" w:hAnsiTheme="minorEastAsia" w:eastAsiaTheme="minorEastAsia"/>
          <w:sz w:val="24"/>
          <w:szCs w:val="24"/>
        </w:rPr>
        <w:t xml:space="preserve">5. </w:t>
      </w:r>
      <w:bookmarkEnd w:id="237"/>
      <w:bookmarkEnd w:id="238"/>
      <w:bookmarkEnd w:id="239"/>
      <w:bookmarkEnd w:id="240"/>
      <w:bookmarkEnd w:id="241"/>
      <w:bookmarkEnd w:id="242"/>
      <w:bookmarkEnd w:id="243"/>
      <w:bookmarkEnd w:id="244"/>
      <w:r>
        <w:rPr>
          <w:rFonts w:hint="eastAsia" w:cs="宋体" w:asciiTheme="minorEastAsia" w:hAnsiTheme="minorEastAsia" w:eastAsiaTheme="minorEastAsia"/>
          <w:sz w:val="24"/>
          <w:szCs w:val="24"/>
        </w:rPr>
        <w:t>磋商</w:t>
      </w:r>
      <w:bookmarkEnd w:id="245"/>
      <w:bookmarkEnd w:id="246"/>
    </w:p>
    <w:p w14:paraId="39AB1F1F">
      <w:pPr>
        <w:spacing w:after="0" w:line="500" w:lineRule="exact"/>
        <w:ind w:firstLine="422" w:firstLineChars="176"/>
        <w:rPr>
          <w:rFonts w:asciiTheme="minorEastAsia" w:hAnsiTheme="minorEastAsia" w:eastAsiaTheme="minorEastAsia"/>
          <w:sz w:val="24"/>
          <w:szCs w:val="24"/>
        </w:rPr>
      </w:pPr>
      <w:bookmarkStart w:id="247" w:name="_Toc152045561"/>
      <w:bookmarkStart w:id="248" w:name="_Toc152042337"/>
      <w:bookmarkStart w:id="249" w:name="_Toc152042338"/>
      <w:bookmarkStart w:id="250" w:name="_Toc246996206"/>
      <w:bookmarkStart w:id="251" w:name="_Toc179632580"/>
      <w:bookmarkStart w:id="252" w:name="_Toc152045562"/>
      <w:bookmarkStart w:id="253" w:name="_Toc296602451"/>
      <w:bookmarkStart w:id="254" w:name="_Toc246996949"/>
      <w:bookmarkStart w:id="255" w:name="_Toc144974529"/>
      <w:bookmarkStart w:id="256" w:name="_Toc247085720"/>
      <w:bookmarkStart w:id="257" w:name="_Toc144974530"/>
      <w:bookmarkStart w:id="258" w:name="_Toc179632579"/>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02CA0563">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 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14:paraId="7AC35670">
      <w:pPr>
        <w:spacing w:after="0" w:line="50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14:paraId="2C896A59">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14:paraId="2C226A6F">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6D4016E1">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31682215">
      <w:pPr>
        <w:spacing w:after="0" w:line="50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47"/>
    <w:bookmarkEnd w:id="248"/>
    <w:bookmarkEnd w:id="249"/>
    <w:bookmarkEnd w:id="250"/>
    <w:bookmarkEnd w:id="251"/>
    <w:bookmarkEnd w:id="252"/>
    <w:bookmarkEnd w:id="253"/>
    <w:bookmarkEnd w:id="254"/>
    <w:bookmarkEnd w:id="255"/>
    <w:bookmarkEnd w:id="256"/>
    <w:bookmarkEnd w:id="257"/>
    <w:bookmarkEnd w:id="258"/>
    <w:p w14:paraId="1E6ECBEC">
      <w:pPr>
        <w:pStyle w:val="3"/>
        <w:spacing w:before="0" w:line="500" w:lineRule="exact"/>
        <w:ind w:firstLine="241" w:firstLineChars="100"/>
        <w:rPr>
          <w:rFonts w:cs="宋体" w:asciiTheme="minorEastAsia" w:hAnsiTheme="minorEastAsia" w:eastAsiaTheme="minorEastAsia"/>
          <w:sz w:val="24"/>
          <w:szCs w:val="24"/>
        </w:rPr>
      </w:pPr>
      <w:bookmarkStart w:id="259" w:name="_Toc152045563"/>
      <w:bookmarkStart w:id="260" w:name="_Toc77586847"/>
      <w:bookmarkStart w:id="261" w:name="_Toc246996207"/>
      <w:bookmarkStart w:id="262" w:name="_Toc144974531"/>
      <w:bookmarkStart w:id="263" w:name="_Toc152042339"/>
      <w:bookmarkStart w:id="264" w:name="_Toc247085721"/>
      <w:bookmarkStart w:id="265" w:name="_Toc296602452"/>
      <w:bookmarkStart w:id="266" w:name="_Toc246996950"/>
      <w:bookmarkStart w:id="267" w:name="_Toc179632581"/>
      <w:bookmarkStart w:id="268" w:name="_Toc77586940"/>
      <w:r>
        <w:rPr>
          <w:rFonts w:hint="eastAsia" w:cs="宋体" w:asciiTheme="minorEastAsia" w:hAnsiTheme="minorEastAsia" w:eastAsiaTheme="minorEastAsia"/>
          <w:sz w:val="24"/>
          <w:szCs w:val="24"/>
        </w:rPr>
        <w:t>5.4 磋商小组</w:t>
      </w:r>
      <w:bookmarkEnd w:id="259"/>
      <w:bookmarkEnd w:id="260"/>
      <w:bookmarkEnd w:id="261"/>
      <w:bookmarkEnd w:id="262"/>
      <w:bookmarkEnd w:id="263"/>
      <w:bookmarkEnd w:id="264"/>
      <w:bookmarkEnd w:id="265"/>
      <w:bookmarkEnd w:id="266"/>
      <w:bookmarkEnd w:id="267"/>
      <w:bookmarkEnd w:id="268"/>
    </w:p>
    <w:p w14:paraId="05800579">
      <w:pPr>
        <w:spacing w:after="0" w:line="500" w:lineRule="exact"/>
        <w:ind w:firstLine="480" w:firstLineChars="200"/>
        <w:rPr>
          <w:rFonts w:cs="宋体" w:asciiTheme="minorEastAsia" w:hAnsiTheme="minorEastAsia" w:eastAsiaTheme="minorEastAsia"/>
          <w:kern w:val="44"/>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w:t>
      </w:r>
      <w:r>
        <w:rPr>
          <w:rFonts w:hint="eastAsia" w:cs="Calibri" w:asciiTheme="minorEastAsia" w:hAnsiTheme="minorEastAsia" w:eastAsiaTheme="minorEastAsia"/>
          <w:sz w:val="24"/>
          <w:szCs w:val="24"/>
        </w:rPr>
        <w:t>采购人代表及有关经济、技术等方面的专家共3人组成，其中：采购人代表1人，经济、技术等方面的专家各1人。</w:t>
      </w:r>
    </w:p>
    <w:p w14:paraId="46CACE3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44"/>
          <w:sz w:val="24"/>
          <w:szCs w:val="24"/>
        </w:rPr>
        <w:t>专家确定方式</w:t>
      </w:r>
      <w:r>
        <w:rPr>
          <w:rFonts w:hint="eastAsia" w:cs="Calibri" w:asciiTheme="minorEastAsia" w:hAnsiTheme="minorEastAsia" w:eastAsiaTheme="minorEastAsia"/>
          <w:sz w:val="24"/>
          <w:szCs w:val="24"/>
        </w:rPr>
        <w:t>：开标后从相关评标专家库中随机抽取。</w:t>
      </w:r>
    </w:p>
    <w:p w14:paraId="7F4371D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14:paraId="00EEECF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F80779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4048CCC2">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5.4.4磋商小组成员有下列情形之一的，应当回避：</w:t>
      </w:r>
    </w:p>
    <w:p w14:paraId="6AB52A31">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14:paraId="3928BF85">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3D4C055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14:paraId="0C2F4BD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14:paraId="7ED6CE0A">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14:paraId="296535F8">
      <w:pPr>
        <w:spacing w:after="0" w:line="50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14:paraId="1DE0C67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14:paraId="50B9AA5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14:paraId="7C1AE8E6">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14:paraId="3473FABB">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14:paraId="61CF48DE">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14:paraId="5C0A979E">
      <w:pPr>
        <w:spacing w:after="0" w:line="50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14:paraId="5274D7DA">
      <w:pPr>
        <w:spacing w:after="0" w:line="50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14:paraId="28EDC728">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14:paraId="004D9F9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w:t>
      </w:r>
    </w:p>
    <w:p w14:paraId="612C80ED">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14:paraId="698DB1C9">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08B41C">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5.6.5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411CFF0B">
      <w:pPr>
        <w:spacing w:after="0" w:line="500" w:lineRule="exact"/>
        <w:ind w:firstLine="241" w:firstLineChars="100"/>
        <w:rPr>
          <w:rFonts w:cs="宋体" w:asciiTheme="minorEastAsia" w:hAnsiTheme="minorEastAsia" w:eastAsiaTheme="minorEastAsia"/>
          <w:b/>
          <w:bCs/>
          <w:sz w:val="24"/>
          <w:szCs w:val="24"/>
        </w:rPr>
      </w:pPr>
      <w:bookmarkStart w:id="269" w:name="_Toc246996210"/>
      <w:bookmarkStart w:id="270" w:name="_Toc296602455"/>
      <w:bookmarkStart w:id="271" w:name="_Toc247085724"/>
      <w:bookmarkStart w:id="272" w:name="_Toc246996953"/>
      <w:bookmarkStart w:id="273" w:name="_Toc152045566"/>
      <w:bookmarkStart w:id="274" w:name="_Toc144974534"/>
      <w:bookmarkStart w:id="275" w:name="_Toc179632584"/>
      <w:bookmarkStart w:id="276" w:name="_Toc152042342"/>
      <w:r>
        <w:rPr>
          <w:rFonts w:hint="eastAsia" w:cs="宋体" w:asciiTheme="minorEastAsia" w:hAnsiTheme="minorEastAsia" w:eastAsiaTheme="minorEastAsia"/>
          <w:b/>
          <w:bCs/>
          <w:sz w:val="24"/>
          <w:szCs w:val="24"/>
        </w:rPr>
        <w:t>5.7确定成交人</w:t>
      </w:r>
    </w:p>
    <w:p w14:paraId="1530BA4F">
      <w:pPr>
        <w:spacing w:after="0" w:line="50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磋商小组应当根据综合评分情况，按照评审有高到低的顺序推荐成交候选人，并编写评标报告。</w:t>
      </w:r>
    </w:p>
    <w:p w14:paraId="3FFD3936">
      <w:pPr>
        <w:pStyle w:val="3"/>
        <w:spacing w:before="0" w:line="500" w:lineRule="exact"/>
        <w:ind w:firstLine="241" w:firstLineChars="100"/>
        <w:rPr>
          <w:rFonts w:cs="宋体" w:asciiTheme="minorEastAsia" w:hAnsiTheme="minorEastAsia" w:eastAsiaTheme="minorEastAsia"/>
          <w:sz w:val="24"/>
          <w:szCs w:val="24"/>
        </w:rPr>
      </w:pPr>
      <w:bookmarkStart w:id="277" w:name="_Toc77586941"/>
      <w:bookmarkStart w:id="278" w:name="_Toc77586848"/>
      <w:r>
        <w:rPr>
          <w:rFonts w:hint="eastAsia" w:cs="宋体" w:asciiTheme="minorEastAsia" w:hAnsiTheme="minorEastAsia" w:eastAsiaTheme="minorEastAsia"/>
          <w:sz w:val="24"/>
          <w:szCs w:val="24"/>
        </w:rPr>
        <w:t>6. 合同授予</w:t>
      </w:r>
      <w:bookmarkEnd w:id="269"/>
      <w:bookmarkEnd w:id="270"/>
      <w:bookmarkEnd w:id="271"/>
      <w:bookmarkEnd w:id="272"/>
      <w:bookmarkEnd w:id="273"/>
      <w:bookmarkEnd w:id="274"/>
      <w:bookmarkEnd w:id="275"/>
      <w:bookmarkEnd w:id="276"/>
      <w:bookmarkEnd w:id="277"/>
      <w:bookmarkEnd w:id="278"/>
    </w:p>
    <w:p w14:paraId="25F9610D">
      <w:pPr>
        <w:pStyle w:val="3"/>
        <w:spacing w:before="0" w:line="500" w:lineRule="exact"/>
        <w:ind w:firstLine="241" w:firstLineChars="100"/>
        <w:rPr>
          <w:rFonts w:cs="宋体" w:asciiTheme="minorEastAsia" w:hAnsiTheme="minorEastAsia" w:eastAsiaTheme="minorEastAsia"/>
          <w:sz w:val="24"/>
          <w:szCs w:val="24"/>
        </w:rPr>
      </w:pPr>
      <w:bookmarkStart w:id="279" w:name="_Toc246996211"/>
      <w:bookmarkStart w:id="280" w:name="_Toc247085725"/>
      <w:bookmarkStart w:id="281" w:name="_Toc246996954"/>
      <w:bookmarkStart w:id="282" w:name="_Toc144974535"/>
      <w:bookmarkStart w:id="283" w:name="_Toc77586942"/>
      <w:bookmarkStart w:id="284" w:name="_Toc152045567"/>
      <w:bookmarkStart w:id="285" w:name="_Toc179632585"/>
      <w:bookmarkStart w:id="286" w:name="_Toc296602456"/>
      <w:bookmarkStart w:id="287" w:name="_Toc77586849"/>
      <w:bookmarkStart w:id="288" w:name="_Toc152042343"/>
      <w:r>
        <w:rPr>
          <w:rFonts w:hint="eastAsia" w:cs="宋体" w:asciiTheme="minorEastAsia" w:hAnsiTheme="minorEastAsia" w:eastAsiaTheme="minorEastAsia"/>
          <w:sz w:val="24"/>
          <w:szCs w:val="24"/>
        </w:rPr>
        <w:t>6.1 定标方式</w:t>
      </w:r>
      <w:bookmarkEnd w:id="279"/>
      <w:bookmarkEnd w:id="280"/>
      <w:bookmarkEnd w:id="281"/>
      <w:bookmarkEnd w:id="282"/>
      <w:bookmarkEnd w:id="283"/>
      <w:bookmarkEnd w:id="284"/>
      <w:bookmarkEnd w:id="285"/>
      <w:bookmarkEnd w:id="286"/>
      <w:bookmarkEnd w:id="287"/>
      <w:bookmarkEnd w:id="288"/>
    </w:p>
    <w:p w14:paraId="48F0B341">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14:paraId="07CA8EC2">
      <w:pPr>
        <w:pStyle w:val="3"/>
        <w:spacing w:before="0" w:line="500" w:lineRule="exact"/>
        <w:ind w:firstLine="241" w:firstLineChars="100"/>
        <w:rPr>
          <w:rFonts w:cs="宋体" w:asciiTheme="minorEastAsia" w:hAnsiTheme="minorEastAsia" w:eastAsiaTheme="minorEastAsia"/>
          <w:sz w:val="24"/>
          <w:szCs w:val="24"/>
        </w:rPr>
      </w:pPr>
      <w:bookmarkStart w:id="289" w:name="_Toc296602457"/>
      <w:bookmarkStart w:id="290" w:name="_Toc77586850"/>
      <w:bookmarkStart w:id="291" w:name="_Toc77586943"/>
      <w:r>
        <w:rPr>
          <w:rFonts w:hint="eastAsia" w:cs="宋体" w:asciiTheme="minorEastAsia" w:hAnsiTheme="minorEastAsia" w:eastAsiaTheme="minorEastAsia"/>
          <w:sz w:val="24"/>
          <w:szCs w:val="24"/>
        </w:rPr>
        <w:t>6.2 成交候选人公示</w:t>
      </w:r>
      <w:bookmarkEnd w:id="289"/>
      <w:bookmarkEnd w:id="290"/>
      <w:bookmarkEnd w:id="291"/>
    </w:p>
    <w:p w14:paraId="4110F95C">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14:paraId="21C07A38">
      <w:pPr>
        <w:pStyle w:val="3"/>
        <w:spacing w:before="0" w:line="500" w:lineRule="exact"/>
        <w:ind w:firstLine="241" w:firstLineChars="100"/>
        <w:rPr>
          <w:rFonts w:cs="宋体" w:asciiTheme="minorEastAsia" w:hAnsiTheme="minorEastAsia" w:eastAsiaTheme="minorEastAsia"/>
          <w:sz w:val="24"/>
          <w:szCs w:val="24"/>
        </w:rPr>
      </w:pPr>
      <w:bookmarkStart w:id="292" w:name="_Toc296602458"/>
      <w:bookmarkStart w:id="293" w:name="_Toc247085726"/>
      <w:bookmarkStart w:id="294" w:name="_Toc179632586"/>
      <w:bookmarkStart w:id="295" w:name="_Toc152042344"/>
      <w:bookmarkStart w:id="296" w:name="_Toc246996212"/>
      <w:bookmarkStart w:id="297" w:name="_Toc246996955"/>
      <w:bookmarkStart w:id="298" w:name="_Toc144974536"/>
      <w:bookmarkStart w:id="299" w:name="_Toc77586944"/>
      <w:bookmarkStart w:id="300" w:name="_Toc77586851"/>
      <w:bookmarkStart w:id="301" w:name="_Toc152045568"/>
      <w:r>
        <w:rPr>
          <w:rFonts w:hint="eastAsia" w:cs="宋体" w:asciiTheme="minorEastAsia" w:hAnsiTheme="minorEastAsia" w:eastAsiaTheme="minorEastAsia"/>
          <w:sz w:val="24"/>
          <w:szCs w:val="24"/>
        </w:rPr>
        <w:t>6.3 成交通知</w:t>
      </w:r>
      <w:bookmarkEnd w:id="292"/>
      <w:bookmarkEnd w:id="293"/>
      <w:bookmarkEnd w:id="294"/>
      <w:bookmarkEnd w:id="295"/>
      <w:bookmarkEnd w:id="296"/>
      <w:bookmarkEnd w:id="297"/>
      <w:bookmarkEnd w:id="298"/>
      <w:bookmarkEnd w:id="299"/>
      <w:bookmarkEnd w:id="300"/>
      <w:bookmarkEnd w:id="301"/>
    </w:p>
    <w:p w14:paraId="195CE829">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14:paraId="329CEFA1">
      <w:pPr>
        <w:pStyle w:val="3"/>
        <w:spacing w:before="0" w:line="500" w:lineRule="exact"/>
        <w:ind w:firstLine="241" w:firstLineChars="100"/>
        <w:rPr>
          <w:rFonts w:cs="宋体" w:asciiTheme="minorEastAsia" w:hAnsiTheme="minorEastAsia" w:eastAsiaTheme="minorEastAsia"/>
          <w:sz w:val="24"/>
          <w:szCs w:val="24"/>
        </w:rPr>
      </w:pPr>
      <w:bookmarkStart w:id="302" w:name="_Toc246996213"/>
      <w:bookmarkStart w:id="303" w:name="_Toc179632587"/>
      <w:bookmarkStart w:id="304" w:name="_Toc296602459"/>
      <w:bookmarkStart w:id="305" w:name="_Toc246996956"/>
      <w:bookmarkStart w:id="306" w:name="_Toc152042345"/>
      <w:bookmarkStart w:id="307" w:name="_Toc152045569"/>
      <w:bookmarkStart w:id="308" w:name="_Toc247085727"/>
      <w:bookmarkStart w:id="309" w:name="_Toc77586945"/>
      <w:bookmarkStart w:id="310" w:name="_Toc77586852"/>
      <w:bookmarkStart w:id="311" w:name="_Toc144974537"/>
      <w:r>
        <w:rPr>
          <w:rFonts w:hint="eastAsia" w:cs="宋体" w:asciiTheme="minorEastAsia" w:hAnsiTheme="minorEastAsia" w:eastAsiaTheme="minorEastAsia"/>
          <w:sz w:val="24"/>
          <w:szCs w:val="24"/>
        </w:rPr>
        <w:t xml:space="preserve">6.4 </w:t>
      </w:r>
      <w:bookmarkEnd w:id="302"/>
      <w:bookmarkEnd w:id="303"/>
      <w:bookmarkEnd w:id="304"/>
      <w:bookmarkEnd w:id="305"/>
      <w:bookmarkEnd w:id="306"/>
      <w:bookmarkEnd w:id="307"/>
      <w:bookmarkEnd w:id="308"/>
      <w:bookmarkEnd w:id="309"/>
      <w:bookmarkEnd w:id="310"/>
      <w:bookmarkEnd w:id="311"/>
      <w:bookmarkStart w:id="312" w:name="_Toc247085728"/>
      <w:bookmarkStart w:id="313" w:name="_Toc77586853"/>
      <w:bookmarkStart w:id="314" w:name="_Toc246996957"/>
      <w:bookmarkStart w:id="315" w:name="_Toc296602460"/>
      <w:bookmarkStart w:id="316" w:name="_Toc152042346"/>
      <w:bookmarkStart w:id="317" w:name="_Toc179632588"/>
      <w:bookmarkStart w:id="318" w:name="_Toc77586946"/>
      <w:bookmarkStart w:id="319" w:name="_Toc246996214"/>
      <w:bookmarkStart w:id="320" w:name="_Toc144974538"/>
      <w:bookmarkStart w:id="321" w:name="_Toc152045570"/>
      <w:r>
        <w:rPr>
          <w:rFonts w:hint="eastAsia" w:cs="宋体" w:asciiTheme="minorEastAsia" w:hAnsiTheme="minorEastAsia" w:eastAsiaTheme="minorEastAsia"/>
          <w:sz w:val="24"/>
          <w:szCs w:val="24"/>
        </w:rPr>
        <w:t>签订合同</w:t>
      </w:r>
      <w:bookmarkEnd w:id="312"/>
      <w:bookmarkEnd w:id="313"/>
      <w:bookmarkEnd w:id="314"/>
      <w:bookmarkEnd w:id="315"/>
      <w:bookmarkEnd w:id="316"/>
      <w:bookmarkEnd w:id="317"/>
      <w:bookmarkEnd w:id="318"/>
      <w:bookmarkEnd w:id="319"/>
      <w:bookmarkEnd w:id="320"/>
      <w:bookmarkEnd w:id="321"/>
    </w:p>
    <w:p w14:paraId="4DFD4E33">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029054F5">
      <w:pPr>
        <w:pStyle w:val="3"/>
        <w:spacing w:before="0" w:line="500" w:lineRule="exact"/>
        <w:ind w:firstLine="241" w:firstLineChars="100"/>
        <w:rPr>
          <w:rFonts w:cs="宋体" w:asciiTheme="minorEastAsia" w:hAnsiTheme="minorEastAsia" w:eastAsiaTheme="minorEastAsia"/>
          <w:sz w:val="24"/>
          <w:szCs w:val="24"/>
        </w:rPr>
      </w:pPr>
      <w:bookmarkStart w:id="322" w:name="_Toc77586854"/>
      <w:bookmarkStart w:id="323" w:name="_Toc77586947"/>
      <w:bookmarkStart w:id="324" w:name="_Toc296602461"/>
      <w:r>
        <w:rPr>
          <w:rFonts w:hint="eastAsia" w:cs="宋体" w:asciiTheme="minorEastAsia" w:hAnsiTheme="minorEastAsia" w:eastAsiaTheme="minorEastAsia"/>
          <w:sz w:val="24"/>
          <w:szCs w:val="24"/>
        </w:rPr>
        <w:t>7. 纪律和监督</w:t>
      </w:r>
      <w:bookmarkEnd w:id="322"/>
      <w:bookmarkEnd w:id="323"/>
      <w:bookmarkEnd w:id="324"/>
    </w:p>
    <w:p w14:paraId="18F2ABD6">
      <w:pPr>
        <w:pStyle w:val="3"/>
        <w:spacing w:before="0" w:line="500" w:lineRule="exact"/>
        <w:ind w:firstLine="241" w:firstLineChars="100"/>
        <w:rPr>
          <w:rFonts w:cs="宋体" w:asciiTheme="minorEastAsia" w:hAnsiTheme="minorEastAsia" w:eastAsiaTheme="minorEastAsia"/>
          <w:sz w:val="24"/>
          <w:szCs w:val="24"/>
        </w:rPr>
      </w:pPr>
      <w:bookmarkStart w:id="325" w:name="_Toc247085733"/>
      <w:bookmarkStart w:id="326" w:name="_Toc152042351"/>
      <w:bookmarkStart w:id="327" w:name="_Toc179632593"/>
      <w:bookmarkStart w:id="328" w:name="_Toc246996219"/>
      <w:bookmarkStart w:id="329" w:name="_Toc296590983"/>
      <w:bookmarkStart w:id="330" w:name="_Toc246996962"/>
      <w:bookmarkStart w:id="331" w:name="_Toc77586855"/>
      <w:bookmarkStart w:id="332" w:name="_Toc152045575"/>
      <w:bookmarkStart w:id="333" w:name="_Toc296602462"/>
      <w:bookmarkStart w:id="334" w:name="_Toc77586948"/>
      <w:bookmarkStart w:id="335" w:name="_Toc144974543"/>
      <w:r>
        <w:rPr>
          <w:rFonts w:hint="eastAsia" w:cs="宋体" w:asciiTheme="minorEastAsia" w:hAnsiTheme="minorEastAsia" w:eastAsiaTheme="minorEastAsia"/>
          <w:sz w:val="24"/>
          <w:szCs w:val="24"/>
        </w:rPr>
        <w:t>7.1 对采购人的纪律要求</w:t>
      </w:r>
      <w:bookmarkEnd w:id="325"/>
      <w:bookmarkEnd w:id="326"/>
      <w:bookmarkEnd w:id="327"/>
      <w:bookmarkEnd w:id="328"/>
      <w:bookmarkEnd w:id="329"/>
      <w:bookmarkEnd w:id="330"/>
      <w:bookmarkEnd w:id="331"/>
      <w:bookmarkEnd w:id="332"/>
      <w:bookmarkEnd w:id="333"/>
      <w:bookmarkEnd w:id="334"/>
      <w:bookmarkEnd w:id="335"/>
    </w:p>
    <w:p w14:paraId="59CF50BA">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14:paraId="322134FF">
      <w:pPr>
        <w:pStyle w:val="3"/>
        <w:spacing w:before="0" w:line="500" w:lineRule="exact"/>
        <w:ind w:firstLine="241" w:firstLineChars="100"/>
        <w:rPr>
          <w:rFonts w:cs="宋体" w:asciiTheme="minorEastAsia" w:hAnsiTheme="minorEastAsia" w:eastAsiaTheme="minorEastAsia"/>
          <w:sz w:val="24"/>
          <w:szCs w:val="24"/>
        </w:rPr>
      </w:pPr>
      <w:bookmarkStart w:id="336" w:name="_Toc296602463"/>
      <w:bookmarkStart w:id="337" w:name="_Toc246996220"/>
      <w:bookmarkStart w:id="338" w:name="_Toc152042352"/>
      <w:bookmarkStart w:id="339" w:name="_Toc179632594"/>
      <w:bookmarkStart w:id="340" w:name="_Toc152045576"/>
      <w:bookmarkStart w:id="341" w:name="_Toc77586949"/>
      <w:bookmarkStart w:id="342" w:name="_Toc144974544"/>
      <w:bookmarkStart w:id="343" w:name="_Toc247085734"/>
      <w:bookmarkStart w:id="344" w:name="_Toc246996963"/>
      <w:bookmarkStart w:id="345" w:name="_Toc77586856"/>
      <w:r>
        <w:rPr>
          <w:rFonts w:hint="eastAsia" w:cs="宋体" w:asciiTheme="minorEastAsia" w:hAnsiTheme="minorEastAsia" w:eastAsiaTheme="minorEastAsia"/>
          <w:sz w:val="24"/>
          <w:szCs w:val="24"/>
        </w:rPr>
        <w:t>7.2 对供应商的纪律要求</w:t>
      </w:r>
      <w:bookmarkEnd w:id="336"/>
      <w:bookmarkEnd w:id="337"/>
      <w:bookmarkEnd w:id="338"/>
      <w:bookmarkEnd w:id="339"/>
      <w:bookmarkEnd w:id="340"/>
      <w:bookmarkEnd w:id="341"/>
      <w:bookmarkEnd w:id="342"/>
      <w:bookmarkEnd w:id="343"/>
      <w:bookmarkEnd w:id="344"/>
      <w:bookmarkEnd w:id="345"/>
    </w:p>
    <w:p w14:paraId="7E82213E">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229FF913">
      <w:pPr>
        <w:pStyle w:val="3"/>
        <w:spacing w:before="0" w:line="500" w:lineRule="exact"/>
        <w:ind w:firstLine="241" w:firstLineChars="100"/>
        <w:rPr>
          <w:rFonts w:cs="宋体" w:asciiTheme="minorEastAsia" w:hAnsiTheme="minorEastAsia" w:eastAsiaTheme="minorEastAsia"/>
          <w:sz w:val="24"/>
          <w:szCs w:val="24"/>
        </w:rPr>
      </w:pPr>
      <w:bookmarkStart w:id="346" w:name="_Toc77586950"/>
      <w:bookmarkStart w:id="347" w:name="_Toc246996221"/>
      <w:bookmarkStart w:id="348" w:name="_Toc247085735"/>
      <w:bookmarkStart w:id="349" w:name="_Toc144974545"/>
      <w:bookmarkStart w:id="350" w:name="_Toc152045577"/>
      <w:bookmarkStart w:id="351" w:name="_Toc77586857"/>
      <w:bookmarkStart w:id="352" w:name="_Toc179632595"/>
      <w:bookmarkStart w:id="353" w:name="_Toc152042353"/>
      <w:bookmarkStart w:id="354" w:name="_Toc246996964"/>
      <w:bookmarkStart w:id="355" w:name="_Toc296602464"/>
      <w:r>
        <w:rPr>
          <w:rFonts w:hint="eastAsia" w:cs="宋体" w:asciiTheme="minorEastAsia" w:hAnsiTheme="minorEastAsia" w:eastAsiaTheme="minorEastAsia"/>
          <w:sz w:val="24"/>
          <w:szCs w:val="24"/>
        </w:rPr>
        <w:t>7.3 对磋商小组成员的纪律要求</w:t>
      </w:r>
      <w:bookmarkEnd w:id="346"/>
      <w:bookmarkEnd w:id="347"/>
      <w:bookmarkEnd w:id="348"/>
      <w:bookmarkEnd w:id="349"/>
      <w:bookmarkEnd w:id="350"/>
      <w:bookmarkEnd w:id="351"/>
      <w:bookmarkEnd w:id="352"/>
      <w:bookmarkEnd w:id="353"/>
      <w:bookmarkEnd w:id="354"/>
      <w:bookmarkEnd w:id="355"/>
    </w:p>
    <w:p w14:paraId="6135072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03CB680">
      <w:pPr>
        <w:pStyle w:val="3"/>
        <w:spacing w:before="0" w:line="500" w:lineRule="exact"/>
        <w:ind w:firstLine="241" w:firstLineChars="100"/>
        <w:rPr>
          <w:rFonts w:cs="宋体" w:asciiTheme="minorEastAsia" w:hAnsiTheme="minorEastAsia" w:eastAsiaTheme="minorEastAsia"/>
          <w:sz w:val="24"/>
          <w:szCs w:val="24"/>
        </w:rPr>
      </w:pPr>
      <w:bookmarkStart w:id="356" w:name="_Toc77586951"/>
      <w:bookmarkStart w:id="357" w:name="_Toc77586858"/>
      <w:bookmarkStart w:id="358" w:name="_Toc179632596"/>
      <w:bookmarkStart w:id="359" w:name="_Toc246996222"/>
      <w:bookmarkStart w:id="360" w:name="_Toc152042354"/>
      <w:bookmarkStart w:id="361" w:name="_Toc247085736"/>
      <w:bookmarkStart w:id="362" w:name="_Toc246996965"/>
      <w:bookmarkStart w:id="363" w:name="_Toc296602465"/>
      <w:bookmarkStart w:id="364" w:name="_Toc152045578"/>
      <w:bookmarkStart w:id="365" w:name="_Toc144974546"/>
      <w:r>
        <w:rPr>
          <w:rFonts w:hint="eastAsia" w:cs="宋体" w:asciiTheme="minorEastAsia" w:hAnsiTheme="minorEastAsia" w:eastAsiaTheme="minorEastAsia"/>
          <w:sz w:val="24"/>
          <w:szCs w:val="24"/>
        </w:rPr>
        <w:t>7.4 对与评标活动有关的工作人员的纪律要求</w:t>
      </w:r>
      <w:bookmarkEnd w:id="356"/>
      <w:bookmarkEnd w:id="357"/>
      <w:bookmarkEnd w:id="358"/>
      <w:bookmarkEnd w:id="359"/>
      <w:bookmarkEnd w:id="360"/>
      <w:bookmarkEnd w:id="361"/>
      <w:bookmarkEnd w:id="362"/>
      <w:bookmarkEnd w:id="363"/>
      <w:bookmarkEnd w:id="364"/>
    </w:p>
    <w:p w14:paraId="5E77EFE5">
      <w:pPr>
        <w:spacing w:after="0" w:line="500" w:lineRule="exact"/>
        <w:ind w:firstLine="480" w:firstLineChars="200"/>
        <w:rPr>
          <w:rFonts w:cs="宋体" w:asciiTheme="minorEastAsia" w:hAnsiTheme="minorEastAsia" w:eastAsiaTheme="minorEastAsia"/>
          <w:sz w:val="24"/>
          <w:szCs w:val="24"/>
        </w:rPr>
      </w:pPr>
      <w:bookmarkStart w:id="366"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366"/>
    </w:p>
    <w:p w14:paraId="5C8C02CB">
      <w:pPr>
        <w:pStyle w:val="3"/>
        <w:spacing w:before="0" w:line="500" w:lineRule="exact"/>
        <w:ind w:firstLine="241" w:firstLineChars="100"/>
        <w:rPr>
          <w:rFonts w:cs="宋体" w:asciiTheme="minorEastAsia" w:hAnsiTheme="minorEastAsia" w:eastAsiaTheme="minorEastAsia"/>
          <w:sz w:val="24"/>
          <w:szCs w:val="24"/>
        </w:rPr>
      </w:pPr>
      <w:bookmarkStart w:id="367" w:name="_Toc152045579"/>
      <w:bookmarkStart w:id="368" w:name="_Toc246996223"/>
      <w:bookmarkStart w:id="369" w:name="_Toc77586859"/>
      <w:bookmarkStart w:id="370" w:name="_Toc77586952"/>
      <w:bookmarkStart w:id="371" w:name="_Toc247085737"/>
      <w:bookmarkStart w:id="372" w:name="_Toc179632597"/>
      <w:bookmarkStart w:id="373" w:name="_Toc152042356"/>
      <w:bookmarkStart w:id="374" w:name="_Toc246996966"/>
      <w:bookmarkStart w:id="375" w:name="_Toc296602466"/>
      <w:r>
        <w:rPr>
          <w:rFonts w:hint="eastAsia" w:cs="宋体" w:asciiTheme="minorEastAsia" w:hAnsiTheme="minorEastAsia" w:eastAsiaTheme="minorEastAsia"/>
          <w:sz w:val="24"/>
          <w:szCs w:val="24"/>
        </w:rPr>
        <w:t>7.5 投诉</w:t>
      </w:r>
      <w:bookmarkEnd w:id="365"/>
      <w:bookmarkEnd w:id="367"/>
      <w:bookmarkEnd w:id="368"/>
      <w:bookmarkEnd w:id="369"/>
      <w:bookmarkEnd w:id="370"/>
      <w:bookmarkEnd w:id="371"/>
      <w:bookmarkEnd w:id="372"/>
      <w:bookmarkEnd w:id="373"/>
      <w:bookmarkEnd w:id="374"/>
      <w:bookmarkEnd w:id="375"/>
    </w:p>
    <w:p w14:paraId="2AD624DB">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14:paraId="25C49F12">
      <w:pPr>
        <w:tabs>
          <w:tab w:val="left" w:pos="3520"/>
        </w:tabs>
        <w:spacing w:after="0" w:line="500" w:lineRule="exact"/>
        <w:rPr>
          <w:rFonts w:cs="宋体" w:asciiTheme="minorEastAsia" w:hAnsiTheme="minorEastAsia" w:eastAsiaTheme="minorEastAsia"/>
          <w:b/>
          <w:sz w:val="24"/>
          <w:szCs w:val="24"/>
        </w:rPr>
      </w:pPr>
      <w:bookmarkStart w:id="376" w:name="_Toc144974547"/>
      <w:bookmarkStart w:id="377" w:name="_Toc247085738"/>
      <w:bookmarkStart w:id="378" w:name="_Toc77586860"/>
      <w:bookmarkStart w:id="379" w:name="_Toc152045580"/>
      <w:bookmarkStart w:id="380" w:name="_Toc77586953"/>
      <w:bookmarkStart w:id="381" w:name="_Toc296602467"/>
      <w:bookmarkStart w:id="382" w:name="_Toc152042357"/>
      <w:bookmarkStart w:id="383" w:name="_Toc246996967"/>
      <w:bookmarkStart w:id="384" w:name="_Toc179632598"/>
      <w:bookmarkStart w:id="385" w:name="_Toc246996224"/>
      <w:r>
        <w:rPr>
          <w:rFonts w:hint="eastAsia" w:cs="宋体" w:asciiTheme="minorEastAsia" w:hAnsiTheme="minorEastAsia" w:eastAsiaTheme="minorEastAsia"/>
          <w:b/>
          <w:sz w:val="24"/>
          <w:szCs w:val="24"/>
        </w:rPr>
        <w:t>8.需要补充的其他内容</w:t>
      </w:r>
      <w:bookmarkEnd w:id="376"/>
      <w:bookmarkEnd w:id="377"/>
      <w:bookmarkEnd w:id="378"/>
      <w:bookmarkEnd w:id="379"/>
      <w:bookmarkEnd w:id="380"/>
      <w:bookmarkEnd w:id="381"/>
      <w:bookmarkEnd w:id="382"/>
      <w:bookmarkEnd w:id="383"/>
      <w:bookmarkEnd w:id="384"/>
      <w:bookmarkEnd w:id="385"/>
      <w:r>
        <w:rPr>
          <w:rFonts w:cs="宋体" w:asciiTheme="minorEastAsia" w:hAnsiTheme="minorEastAsia" w:eastAsiaTheme="minorEastAsia"/>
          <w:b/>
          <w:sz w:val="24"/>
          <w:szCs w:val="24"/>
        </w:rPr>
        <w:tab/>
      </w:r>
    </w:p>
    <w:p w14:paraId="18C5C995">
      <w:pPr>
        <w:spacing w:after="0"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14:paraId="691BF7D2">
      <w:pPr>
        <w:rPr>
          <w:rFonts w:asciiTheme="minorEastAsia" w:hAnsiTheme="minorEastAsia" w:eastAsiaTheme="minorEastAsia"/>
        </w:rPr>
      </w:pPr>
    </w:p>
    <w:p w14:paraId="080C78D4">
      <w:pPr>
        <w:pStyle w:val="62"/>
        <w:spacing w:before="0" w:after="0" w:line="400" w:lineRule="exact"/>
        <w:rPr>
          <w:rFonts w:hint="default" w:asciiTheme="minorEastAsia" w:hAnsiTheme="minorEastAsia" w:eastAsiaTheme="minorEastAsia"/>
        </w:rPr>
      </w:pPr>
      <w:bookmarkStart w:id="386" w:name="_Hlt16619475"/>
      <w:bookmarkEnd w:id="386"/>
      <w:bookmarkStart w:id="387" w:name="_Toc120614281"/>
      <w:bookmarkEnd w:id="387"/>
      <w:bookmarkStart w:id="388" w:name="_Toc462564139"/>
      <w:bookmarkEnd w:id="388"/>
      <w:bookmarkStart w:id="389" w:name="_Toc479757211"/>
      <w:bookmarkEnd w:id="389"/>
      <w:bookmarkStart w:id="390" w:name="_Toc26554093"/>
      <w:bookmarkEnd w:id="390"/>
      <w:bookmarkStart w:id="391" w:name="_Toc479757207"/>
      <w:bookmarkEnd w:id="391"/>
      <w:bookmarkStart w:id="392" w:name="_Toc20823314"/>
      <w:bookmarkEnd w:id="392"/>
      <w:bookmarkStart w:id="393" w:name="_Toc49090575"/>
      <w:bookmarkEnd w:id="393"/>
      <w:bookmarkStart w:id="394" w:name="_Toc517178999"/>
      <w:bookmarkEnd w:id="394"/>
      <w:bookmarkStart w:id="395" w:name="_Toc513029242"/>
      <w:bookmarkEnd w:id="395"/>
      <w:bookmarkStart w:id="396" w:name="_Toc120614221"/>
      <w:bookmarkEnd w:id="396"/>
      <w:bookmarkStart w:id="397" w:name="_Toc517179003"/>
      <w:bookmarkEnd w:id="397"/>
      <w:bookmarkStart w:id="398" w:name="_Hlt16619369"/>
      <w:bookmarkEnd w:id="398"/>
      <w:bookmarkStart w:id="399" w:name="_Toc16770582"/>
      <w:bookmarkStart w:id="400" w:name="_Toc528078062"/>
      <w:r>
        <w:rPr>
          <w:rFonts w:asciiTheme="minorEastAsia" w:hAnsiTheme="minorEastAsia" w:eastAsiaTheme="minorEastAsia"/>
        </w:rPr>
        <w:t>第三章  评审标准</w:t>
      </w:r>
      <w:bookmarkEnd w:id="399"/>
      <w:bookmarkEnd w:id="400"/>
    </w:p>
    <w:p w14:paraId="5D067E94">
      <w:pPr>
        <w:spacing w:line="400" w:lineRule="exact"/>
        <w:ind w:firstLine="420"/>
        <w:rPr>
          <w:rFonts w:cs="Calibri" w:asciiTheme="minorEastAsia" w:hAnsiTheme="minorEastAsia" w:eastAsiaTheme="minorEastAsia"/>
          <w:sz w:val="24"/>
        </w:rPr>
      </w:pPr>
      <w:bookmarkStart w:id="401" w:name="OLE_LINK2"/>
      <w:bookmarkEnd w:id="401"/>
      <w:bookmarkStart w:id="402"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402"/>
    </w:p>
    <w:p w14:paraId="6E421092">
      <w:pPr>
        <w:spacing w:line="400" w:lineRule="exact"/>
        <w:rPr>
          <w:rFonts w:cs="Calibri" w:asciiTheme="minorEastAsia" w:hAnsiTheme="minorEastAsia" w:eastAsiaTheme="minorEastAsia"/>
          <w:b/>
          <w:bCs/>
          <w:sz w:val="24"/>
        </w:rPr>
      </w:pPr>
      <w:r>
        <w:rPr>
          <w:rFonts w:hint="eastAsia" w:cs="Calibri" w:asciiTheme="minorEastAsia" w:hAnsiTheme="minorEastAsia" w:eastAsiaTheme="minorEastAsia"/>
          <w:b/>
          <w:bCs/>
          <w:sz w:val="24"/>
        </w:rPr>
        <w:t>1、评标办法前附表</w:t>
      </w:r>
    </w:p>
    <w:tbl>
      <w:tblPr>
        <w:tblStyle w:val="24"/>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1548"/>
        <w:gridCol w:w="6472"/>
      </w:tblGrid>
      <w:tr w14:paraId="3620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3" w:type="dxa"/>
            <w:gridSpan w:val="2"/>
            <w:tcBorders>
              <w:top w:val="single" w:color="auto" w:sz="4" w:space="0"/>
              <w:left w:val="single" w:color="auto" w:sz="4" w:space="0"/>
              <w:bottom w:val="single" w:color="auto" w:sz="4" w:space="0"/>
              <w:right w:val="single" w:color="auto" w:sz="4" w:space="0"/>
            </w:tcBorders>
            <w:vAlign w:val="center"/>
          </w:tcPr>
          <w:p w14:paraId="319FA188">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条款号</w:t>
            </w:r>
          </w:p>
        </w:tc>
        <w:tc>
          <w:tcPr>
            <w:tcW w:w="1548" w:type="dxa"/>
            <w:tcBorders>
              <w:top w:val="single" w:color="auto" w:sz="4" w:space="0"/>
              <w:left w:val="nil"/>
              <w:bottom w:val="single" w:color="auto" w:sz="4" w:space="0"/>
              <w:right w:val="single" w:color="auto" w:sz="4" w:space="0"/>
            </w:tcBorders>
            <w:vAlign w:val="center"/>
          </w:tcPr>
          <w:p w14:paraId="74D241CC">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评审因素</w:t>
            </w:r>
          </w:p>
        </w:tc>
        <w:tc>
          <w:tcPr>
            <w:tcW w:w="6472" w:type="dxa"/>
            <w:tcBorders>
              <w:top w:val="single" w:color="auto" w:sz="4" w:space="0"/>
              <w:left w:val="nil"/>
              <w:bottom w:val="single" w:color="auto" w:sz="4" w:space="0"/>
              <w:right w:val="single" w:color="auto" w:sz="4" w:space="0"/>
            </w:tcBorders>
            <w:vAlign w:val="center"/>
          </w:tcPr>
          <w:p w14:paraId="25F2D38F">
            <w:pPr>
              <w:pStyle w:val="41"/>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评审标准</w:t>
            </w:r>
          </w:p>
        </w:tc>
      </w:tr>
      <w:tr w14:paraId="2319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57771E31">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1.1</w:t>
            </w:r>
          </w:p>
        </w:tc>
        <w:tc>
          <w:tcPr>
            <w:tcW w:w="764" w:type="dxa"/>
            <w:vMerge w:val="restart"/>
            <w:tcBorders>
              <w:top w:val="nil"/>
              <w:left w:val="nil"/>
              <w:bottom w:val="single" w:color="auto" w:sz="4" w:space="0"/>
              <w:right w:val="single" w:color="auto" w:sz="4" w:space="0"/>
            </w:tcBorders>
            <w:vAlign w:val="center"/>
          </w:tcPr>
          <w:p w14:paraId="24088AF1">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符合性评审标准</w:t>
            </w:r>
          </w:p>
        </w:tc>
        <w:tc>
          <w:tcPr>
            <w:tcW w:w="1548" w:type="dxa"/>
            <w:tcBorders>
              <w:top w:val="single" w:color="auto" w:sz="4" w:space="0"/>
              <w:left w:val="nil"/>
              <w:bottom w:val="single" w:color="auto" w:sz="4" w:space="0"/>
              <w:right w:val="single" w:color="auto" w:sz="4" w:space="0"/>
            </w:tcBorders>
            <w:vAlign w:val="center"/>
          </w:tcPr>
          <w:p w14:paraId="788A7D55">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响应人名称</w:t>
            </w:r>
          </w:p>
        </w:tc>
        <w:tc>
          <w:tcPr>
            <w:tcW w:w="6472" w:type="dxa"/>
            <w:tcBorders>
              <w:top w:val="single" w:color="auto" w:sz="4" w:space="0"/>
              <w:left w:val="nil"/>
              <w:bottom w:val="single" w:color="auto" w:sz="4" w:space="0"/>
              <w:right w:val="single" w:color="auto" w:sz="4" w:space="0"/>
            </w:tcBorders>
            <w:vAlign w:val="center"/>
          </w:tcPr>
          <w:p w14:paraId="42C6B2B3">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与营业执照等证件一致</w:t>
            </w:r>
          </w:p>
        </w:tc>
      </w:tr>
      <w:tr w14:paraId="55AD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9" w:type="dxa"/>
            <w:vMerge w:val="continue"/>
            <w:tcBorders>
              <w:top w:val="nil"/>
              <w:left w:val="single" w:color="auto" w:sz="4" w:space="0"/>
              <w:bottom w:val="single" w:color="auto" w:sz="4" w:space="0"/>
              <w:right w:val="single" w:color="auto" w:sz="4" w:space="0"/>
            </w:tcBorders>
            <w:vAlign w:val="center"/>
          </w:tcPr>
          <w:p w14:paraId="4B773F1A">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44B4AD1">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588C4222">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签字或盖章</w:t>
            </w:r>
          </w:p>
        </w:tc>
        <w:tc>
          <w:tcPr>
            <w:tcW w:w="6472" w:type="dxa"/>
            <w:tcBorders>
              <w:top w:val="single" w:color="auto" w:sz="4" w:space="0"/>
              <w:left w:val="nil"/>
              <w:bottom w:val="single" w:color="auto" w:sz="4" w:space="0"/>
              <w:right w:val="single" w:color="auto" w:sz="4" w:space="0"/>
            </w:tcBorders>
            <w:vAlign w:val="center"/>
          </w:tcPr>
          <w:p w14:paraId="0CD6FAC0">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符合竞争性磋商文件要求的签字、盖章（竞争性磋商文件中要求法定代表人或授权委托人签字或盖章的，响应人在进行电子化投标文件签章时，以签盖法定代表人签章为准）</w:t>
            </w:r>
          </w:p>
        </w:tc>
      </w:tr>
      <w:tr w14:paraId="0224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08C3DC48">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1D3347E1">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213C14A1">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响应文件格式</w:t>
            </w:r>
          </w:p>
        </w:tc>
        <w:tc>
          <w:tcPr>
            <w:tcW w:w="6472" w:type="dxa"/>
            <w:tcBorders>
              <w:top w:val="single" w:color="auto" w:sz="4" w:space="0"/>
              <w:left w:val="nil"/>
              <w:bottom w:val="single" w:color="auto" w:sz="4" w:space="0"/>
              <w:right w:val="single" w:color="auto" w:sz="4" w:space="0"/>
            </w:tcBorders>
            <w:vAlign w:val="center"/>
          </w:tcPr>
          <w:p w14:paraId="6E7E98AC">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符合第七章“响应文件格式”的要求。</w:t>
            </w:r>
          </w:p>
        </w:tc>
      </w:tr>
      <w:tr w14:paraId="5C9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69" w:type="dxa"/>
            <w:vMerge w:val="continue"/>
            <w:tcBorders>
              <w:top w:val="nil"/>
              <w:left w:val="single" w:color="auto" w:sz="4" w:space="0"/>
              <w:bottom w:val="single" w:color="auto" w:sz="4" w:space="0"/>
              <w:right w:val="single" w:color="auto" w:sz="4" w:space="0"/>
            </w:tcBorders>
            <w:vAlign w:val="center"/>
          </w:tcPr>
          <w:p w14:paraId="70856EEF">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3959C232">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6DBB8601">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报价唯一</w:t>
            </w:r>
          </w:p>
        </w:tc>
        <w:tc>
          <w:tcPr>
            <w:tcW w:w="6472" w:type="dxa"/>
            <w:tcBorders>
              <w:top w:val="single" w:color="auto" w:sz="4" w:space="0"/>
              <w:left w:val="nil"/>
              <w:bottom w:val="single" w:color="auto" w:sz="4" w:space="0"/>
              <w:right w:val="single" w:color="auto" w:sz="4" w:space="0"/>
            </w:tcBorders>
            <w:vAlign w:val="center"/>
          </w:tcPr>
          <w:p w14:paraId="5EF737A4">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只能有一个有效报价</w:t>
            </w:r>
            <w:r>
              <w:rPr>
                <w:rFonts w:hint="eastAsia" w:asciiTheme="minorEastAsia" w:hAnsiTheme="minorEastAsia" w:eastAsiaTheme="minorEastAsia"/>
                <w:color w:val="auto"/>
                <w:sz w:val="22"/>
                <w:szCs w:val="22"/>
              </w:rPr>
              <w:t>，且不超过最高限价</w:t>
            </w:r>
          </w:p>
        </w:tc>
      </w:tr>
      <w:tr w14:paraId="223E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restart"/>
            <w:tcBorders>
              <w:top w:val="nil"/>
              <w:left w:val="single" w:color="auto" w:sz="4" w:space="0"/>
              <w:bottom w:val="single" w:color="auto" w:sz="4" w:space="0"/>
              <w:right w:val="single" w:color="auto" w:sz="4" w:space="0"/>
            </w:tcBorders>
            <w:vAlign w:val="center"/>
          </w:tcPr>
          <w:p w14:paraId="5DB2279F">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1.2</w:t>
            </w:r>
          </w:p>
        </w:tc>
        <w:tc>
          <w:tcPr>
            <w:tcW w:w="764" w:type="dxa"/>
            <w:vMerge w:val="restart"/>
            <w:tcBorders>
              <w:top w:val="nil"/>
              <w:left w:val="nil"/>
              <w:bottom w:val="single" w:color="auto" w:sz="4" w:space="0"/>
              <w:right w:val="single" w:color="auto" w:sz="4" w:space="0"/>
            </w:tcBorders>
            <w:vAlign w:val="center"/>
          </w:tcPr>
          <w:p w14:paraId="79DE4207">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资格评审标准</w:t>
            </w:r>
          </w:p>
        </w:tc>
        <w:tc>
          <w:tcPr>
            <w:tcW w:w="1548" w:type="dxa"/>
            <w:tcBorders>
              <w:top w:val="single" w:color="auto" w:sz="4" w:space="0"/>
              <w:left w:val="nil"/>
              <w:bottom w:val="single" w:color="auto" w:sz="4" w:space="0"/>
              <w:right w:val="single" w:color="auto" w:sz="4" w:space="0"/>
            </w:tcBorders>
            <w:vAlign w:val="center"/>
          </w:tcPr>
          <w:p w14:paraId="253C7D11">
            <w:pPr>
              <w:spacing w:after="0" w:line="400" w:lineRule="exact"/>
              <w:rPr>
                <w:rFonts w:ascii="宋体" w:hAnsi="宋体" w:eastAsia="宋体"/>
              </w:rPr>
            </w:pPr>
            <w:r>
              <w:rPr>
                <w:rFonts w:hint="eastAsia" w:ascii="宋体" w:hAnsi="宋体" w:eastAsia="宋体"/>
              </w:rPr>
              <w:t>满足《中华人民共和国政府采购法》第二十二条规定</w:t>
            </w:r>
          </w:p>
        </w:tc>
        <w:tc>
          <w:tcPr>
            <w:tcW w:w="6472" w:type="dxa"/>
            <w:tcBorders>
              <w:top w:val="single" w:color="auto" w:sz="4" w:space="0"/>
              <w:left w:val="nil"/>
              <w:bottom w:val="single" w:color="auto" w:sz="4" w:space="0"/>
              <w:right w:val="single" w:color="auto" w:sz="4" w:space="0"/>
            </w:tcBorders>
            <w:vAlign w:val="center"/>
          </w:tcPr>
          <w:p w14:paraId="52287D39">
            <w:pPr>
              <w:spacing w:after="0" w:line="400" w:lineRule="exact"/>
              <w:rPr>
                <w:rFonts w:ascii="宋体" w:hAnsi="宋体" w:eastAsia="宋体"/>
              </w:rPr>
            </w:pPr>
            <w:r>
              <w:rPr>
                <w:rFonts w:hint="eastAsia" w:ascii="宋体" w:hAnsi="宋体" w:eastAsia="宋体"/>
              </w:rPr>
              <w:t>满供应商符合《中华人民共和国政府采购法》第二十二条规定条件（供应商只需提供承诺书，不需要提供证明材料，对承诺书的真实性负责）</w:t>
            </w:r>
          </w:p>
        </w:tc>
      </w:tr>
      <w:tr w14:paraId="4111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9" w:type="dxa"/>
            <w:vMerge w:val="continue"/>
            <w:tcBorders>
              <w:top w:val="nil"/>
              <w:left w:val="single" w:color="auto" w:sz="4" w:space="0"/>
              <w:bottom w:val="single" w:color="auto" w:sz="4" w:space="0"/>
              <w:right w:val="single" w:color="auto" w:sz="4" w:space="0"/>
            </w:tcBorders>
            <w:vAlign w:val="center"/>
          </w:tcPr>
          <w:p w14:paraId="28B4CE11">
            <w:pPr>
              <w:pStyle w:val="41"/>
              <w:widowControl/>
              <w:spacing w:before="0" w:beforeAutospacing="0" w:after="0" w:line="400" w:lineRule="exact"/>
              <w:rPr>
                <w:rFonts w:hint="default" w:asciiTheme="minorEastAsia" w:hAnsiTheme="minorEastAsia" w:eastAsiaTheme="minorEastAsia"/>
                <w:color w:val="auto"/>
                <w:sz w:val="22"/>
                <w:szCs w:val="22"/>
              </w:rPr>
            </w:pPr>
          </w:p>
        </w:tc>
        <w:tc>
          <w:tcPr>
            <w:tcW w:w="764" w:type="dxa"/>
            <w:vMerge w:val="continue"/>
            <w:tcBorders>
              <w:top w:val="nil"/>
              <w:left w:val="nil"/>
              <w:bottom w:val="single" w:color="auto" w:sz="4" w:space="0"/>
              <w:right w:val="single" w:color="auto" w:sz="4" w:space="0"/>
            </w:tcBorders>
            <w:vAlign w:val="center"/>
          </w:tcPr>
          <w:p w14:paraId="0E3AF48A">
            <w:pPr>
              <w:pStyle w:val="41"/>
              <w:widowControl/>
              <w:spacing w:before="0" w:beforeAutospacing="0" w:after="0" w:line="400" w:lineRule="exact"/>
              <w:jc w:val="center"/>
              <w:rPr>
                <w:rFonts w:hint="default" w:asciiTheme="minorEastAsia" w:hAnsiTheme="minorEastAsia" w:eastAsiaTheme="minorEastAsia"/>
                <w:color w:val="auto"/>
                <w:sz w:val="22"/>
                <w:szCs w:val="22"/>
              </w:rPr>
            </w:pPr>
          </w:p>
        </w:tc>
        <w:tc>
          <w:tcPr>
            <w:tcW w:w="1548" w:type="dxa"/>
            <w:tcBorders>
              <w:top w:val="single" w:color="auto" w:sz="4" w:space="0"/>
              <w:left w:val="nil"/>
              <w:bottom w:val="single" w:color="auto" w:sz="4" w:space="0"/>
              <w:right w:val="single" w:color="auto" w:sz="4" w:space="0"/>
            </w:tcBorders>
            <w:vAlign w:val="center"/>
          </w:tcPr>
          <w:p w14:paraId="21B8251C">
            <w:pPr>
              <w:pStyle w:val="41"/>
              <w:widowControl/>
              <w:spacing w:before="0" w:beforeAutospacing="0" w:after="0" w:line="400" w:lineRule="exact"/>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营业执照</w:t>
            </w:r>
          </w:p>
        </w:tc>
        <w:tc>
          <w:tcPr>
            <w:tcW w:w="6472" w:type="dxa"/>
            <w:tcBorders>
              <w:top w:val="single" w:color="auto" w:sz="4" w:space="0"/>
              <w:left w:val="nil"/>
              <w:bottom w:val="single" w:color="auto" w:sz="4" w:space="0"/>
              <w:right w:val="single" w:color="auto" w:sz="4" w:space="0"/>
            </w:tcBorders>
            <w:vAlign w:val="center"/>
          </w:tcPr>
          <w:p w14:paraId="02182DBD">
            <w:pPr>
              <w:pStyle w:val="41"/>
              <w:widowControl/>
              <w:snapToGrid w:val="0"/>
              <w:spacing w:before="0" w:beforeAutospacing="0" w:after="0" w:line="400" w:lineRule="exact"/>
              <w:rPr>
                <w:rFonts w:hint="default" w:asciiTheme="minorEastAsia" w:hAnsiTheme="minorEastAsia" w:eastAsiaTheme="minorEastAsia"/>
                <w:color w:val="auto"/>
                <w:sz w:val="22"/>
                <w:szCs w:val="22"/>
              </w:rPr>
            </w:pPr>
            <w:r>
              <w:rPr>
                <w:rFonts w:hint="default" w:asciiTheme="minorEastAsia" w:hAnsiTheme="minorEastAsia" w:eastAsiaTheme="minorEastAsia"/>
                <w:color w:val="auto"/>
                <w:sz w:val="22"/>
                <w:szCs w:val="22"/>
              </w:rPr>
              <w:t>供应商须具有有效的营业执照副本、税务登记证副本、组织机构代码证（或三证合一的营业执照副本）；</w:t>
            </w:r>
          </w:p>
        </w:tc>
      </w:tr>
      <w:tr w14:paraId="7F68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4342A919">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29D68C23">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18776C5A">
            <w:pPr>
              <w:spacing w:after="0" w:line="400" w:lineRule="exact"/>
              <w:rPr>
                <w:rFonts w:cs="Calibri" w:asciiTheme="minorEastAsia" w:hAnsiTheme="minorEastAsia" w:eastAsiaTheme="minorEastAsia"/>
              </w:rPr>
            </w:pPr>
            <w:r>
              <w:rPr>
                <w:rFonts w:hint="eastAsia" w:asciiTheme="minorEastAsia" w:hAnsiTheme="minorEastAsia" w:eastAsiaTheme="minorEastAsia"/>
              </w:rPr>
              <w:t>资质要求</w:t>
            </w:r>
          </w:p>
        </w:tc>
        <w:tc>
          <w:tcPr>
            <w:tcW w:w="6472" w:type="dxa"/>
            <w:tcBorders>
              <w:top w:val="single" w:color="auto" w:sz="4" w:space="0"/>
              <w:left w:val="nil"/>
              <w:bottom w:val="single" w:color="auto" w:sz="4" w:space="0"/>
              <w:right w:val="single" w:color="auto" w:sz="4" w:space="0"/>
            </w:tcBorders>
            <w:vAlign w:val="center"/>
          </w:tcPr>
          <w:p w14:paraId="4A217552">
            <w:pPr>
              <w:widowControl w:val="0"/>
              <w:adjustRightInd/>
              <w:snapToGrid/>
              <w:spacing w:after="0" w:line="400" w:lineRule="exact"/>
              <w:jc w:val="both"/>
              <w:rPr>
                <w:rFonts w:cs="宋体" w:asciiTheme="minorEastAsia" w:hAnsiTheme="minorEastAsia" w:eastAsiaTheme="minorEastAsia"/>
                <w:kern w:val="2"/>
              </w:rPr>
            </w:pPr>
            <w:r>
              <w:rPr>
                <w:rFonts w:hint="eastAsia" w:cs="宋体" w:asciiTheme="minorEastAsia" w:hAnsiTheme="minorEastAsia" w:eastAsiaTheme="minorEastAsia"/>
                <w:kern w:val="2"/>
              </w:rPr>
              <w:t>供应商须具有</w:t>
            </w:r>
            <w:r>
              <w:rPr>
                <w:rFonts w:hint="eastAsia" w:cs="宋体" w:asciiTheme="minorEastAsia" w:hAnsiTheme="minorEastAsia" w:eastAsiaTheme="minorEastAsia"/>
                <w:kern w:val="2"/>
                <w:lang w:eastAsia="zh-CN"/>
              </w:rPr>
              <w:t>水利水电工程施工总承包叁级（含叁级）以上资质</w:t>
            </w:r>
            <w:r>
              <w:rPr>
                <w:rFonts w:hint="eastAsia" w:cs="宋体" w:asciiTheme="minorEastAsia" w:hAnsiTheme="minorEastAsia" w:eastAsiaTheme="minorEastAsia"/>
                <w:kern w:val="2"/>
              </w:rPr>
              <w:t>，具有有效的安全生产许可证，并在人员、设备、资金等方面具有相应的施工能力；</w:t>
            </w:r>
          </w:p>
        </w:tc>
      </w:tr>
      <w:tr w14:paraId="23A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769" w:type="dxa"/>
            <w:vMerge w:val="continue"/>
            <w:tcBorders>
              <w:top w:val="nil"/>
              <w:left w:val="single" w:color="auto" w:sz="4" w:space="0"/>
              <w:bottom w:val="single" w:color="auto" w:sz="4" w:space="0"/>
              <w:right w:val="single" w:color="auto" w:sz="4" w:space="0"/>
            </w:tcBorders>
            <w:vAlign w:val="center"/>
          </w:tcPr>
          <w:p w14:paraId="421AA41C">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64131540">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468E1171">
            <w:pPr>
              <w:spacing w:after="0" w:line="400" w:lineRule="exact"/>
              <w:jc w:val="both"/>
              <w:rPr>
                <w:rFonts w:asciiTheme="minorEastAsia" w:hAnsiTheme="minorEastAsia" w:eastAsiaTheme="minorEastAsia"/>
              </w:rPr>
            </w:pPr>
            <w:r>
              <w:rPr>
                <w:rFonts w:hint="eastAsia" w:asciiTheme="minorEastAsia" w:hAnsiTheme="minorEastAsia" w:eastAsiaTheme="minorEastAsia"/>
              </w:rPr>
              <w:t>项目经理</w:t>
            </w:r>
          </w:p>
        </w:tc>
        <w:tc>
          <w:tcPr>
            <w:tcW w:w="6472" w:type="dxa"/>
            <w:tcBorders>
              <w:top w:val="single" w:color="auto" w:sz="4" w:space="0"/>
              <w:left w:val="nil"/>
              <w:right w:val="single" w:color="auto" w:sz="4" w:space="0"/>
            </w:tcBorders>
            <w:vAlign w:val="center"/>
          </w:tcPr>
          <w:p w14:paraId="6F5F0E8E">
            <w:pPr>
              <w:spacing w:after="0" w:line="400" w:lineRule="exact"/>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拟派项目经理应具备水利水电工程专业贰级（含贰级）及以上注册建造师资格，须提供注册建造师证书、安全生产考核合格证书及在本单位缴纳的养老保险证明，并出具无在建工程承诺书（自行承诺）；</w:t>
            </w:r>
          </w:p>
        </w:tc>
      </w:tr>
      <w:tr w14:paraId="5B7B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69" w:type="dxa"/>
            <w:vMerge w:val="continue"/>
            <w:tcBorders>
              <w:top w:val="nil"/>
              <w:left w:val="single" w:color="auto" w:sz="4" w:space="0"/>
              <w:bottom w:val="single" w:color="auto" w:sz="4" w:space="0"/>
              <w:right w:val="single" w:color="auto" w:sz="4" w:space="0"/>
            </w:tcBorders>
            <w:vAlign w:val="center"/>
          </w:tcPr>
          <w:p w14:paraId="30C953CF">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C30E88C">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vAlign w:val="center"/>
          </w:tcPr>
          <w:p w14:paraId="705B7278">
            <w:pPr>
              <w:spacing w:after="0" w:line="400" w:lineRule="exact"/>
              <w:jc w:val="both"/>
              <w:rPr>
                <w:rFonts w:hint="eastAsia" w:asciiTheme="minorEastAsia" w:hAnsiTheme="minorEastAsia" w:eastAsiaTheme="minorEastAsia"/>
              </w:rPr>
            </w:pPr>
            <w:r>
              <w:rPr>
                <w:rFonts w:hint="eastAsia" w:asciiTheme="minorEastAsia" w:hAnsiTheme="minorEastAsia" w:eastAsiaTheme="minorEastAsia"/>
                <w:lang w:val="en-US" w:eastAsia="zh-CN"/>
              </w:rPr>
              <w:t>主要人员要求</w:t>
            </w:r>
          </w:p>
        </w:tc>
        <w:tc>
          <w:tcPr>
            <w:tcW w:w="6472" w:type="dxa"/>
            <w:tcBorders>
              <w:top w:val="single" w:color="auto" w:sz="4" w:space="0"/>
              <w:left w:val="nil"/>
              <w:bottom w:val="single" w:color="auto" w:sz="4" w:space="0"/>
              <w:right w:val="single" w:color="auto" w:sz="4" w:space="0"/>
            </w:tcBorders>
            <w:vAlign w:val="center"/>
          </w:tcPr>
          <w:p w14:paraId="0D934BB1">
            <w:pPr>
              <w:keepNext w:val="0"/>
              <w:keepLines w:val="0"/>
              <w:pageBreakBefore w:val="0"/>
              <w:kinsoku/>
              <w:overflowPunct/>
              <w:topLinePunct w:val="0"/>
              <w:bidi w:val="0"/>
              <w:snapToGrid/>
              <w:spacing w:line="400" w:lineRule="exact"/>
              <w:textAlignment w:val="auto"/>
              <w:rPr>
                <w:rFonts w:hint="eastAsia" w:asciiTheme="minorEastAsia" w:hAnsiTheme="minorEastAsia" w:eastAsiaTheme="minorEastAsia"/>
              </w:rPr>
            </w:pPr>
            <w:r>
              <w:rPr>
                <w:rFonts w:hint="eastAsia" w:asciiTheme="minorEastAsia" w:hAnsiTheme="minorEastAsia" w:eastAsiaTheme="minorEastAsia"/>
                <w:lang w:eastAsia="zh-CN"/>
              </w:rPr>
              <w:t>企业主要负责人、项目经理、专职安全员应取得省级及以上水利行政主管部门核发的安全生产考核合格证，技术负责人应具有水利相关专业中级及以上技术职称；</w:t>
            </w:r>
          </w:p>
        </w:tc>
      </w:tr>
      <w:tr w14:paraId="11CD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1DF941D0">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17369289">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3A73D79E">
            <w:pPr>
              <w:spacing w:after="0" w:line="400" w:lineRule="exact"/>
              <w:rPr>
                <w:rFonts w:asciiTheme="minorEastAsia" w:hAnsiTheme="minorEastAsia" w:eastAsiaTheme="minorEastAsia"/>
              </w:rPr>
            </w:pPr>
            <w:r>
              <w:rPr>
                <w:rFonts w:hint="eastAsia" w:asciiTheme="minorEastAsia" w:hAnsiTheme="minorEastAsia" w:eastAsiaTheme="minorEastAsia"/>
              </w:rPr>
              <w:t>无商业贿赂及无不正当竞争承诺</w:t>
            </w:r>
          </w:p>
        </w:tc>
        <w:tc>
          <w:tcPr>
            <w:tcW w:w="6472" w:type="dxa"/>
            <w:tcBorders>
              <w:top w:val="single" w:color="auto" w:sz="4" w:space="0"/>
              <w:left w:val="nil"/>
              <w:bottom w:val="single" w:color="auto" w:sz="4" w:space="0"/>
              <w:right w:val="single" w:color="auto" w:sz="4" w:space="0"/>
            </w:tcBorders>
          </w:tcPr>
          <w:p w14:paraId="3F768378">
            <w:pPr>
              <w:spacing w:after="0" w:line="400" w:lineRule="exact"/>
              <w:rPr>
                <w:rFonts w:asciiTheme="minorEastAsia" w:hAnsiTheme="minorEastAsia" w:eastAsiaTheme="minorEastAsia"/>
              </w:rPr>
            </w:pPr>
            <w:r>
              <w:rPr>
                <w:rFonts w:hint="eastAsia" w:asciiTheme="minorEastAsia" w:hAnsiTheme="minorEastAsia" w:eastAsiaTheme="minorEastAsia"/>
              </w:rPr>
              <w:t>供应商需提供本企业的无商业贿赂及不正当竞争行为的承诺书；</w:t>
            </w:r>
          </w:p>
        </w:tc>
      </w:tr>
      <w:tr w14:paraId="081D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769" w:type="dxa"/>
            <w:vMerge w:val="continue"/>
            <w:tcBorders>
              <w:top w:val="nil"/>
              <w:left w:val="single" w:color="auto" w:sz="4" w:space="0"/>
              <w:bottom w:val="single" w:color="auto" w:sz="4" w:space="0"/>
              <w:right w:val="single" w:color="auto" w:sz="4" w:space="0"/>
            </w:tcBorders>
            <w:vAlign w:val="center"/>
          </w:tcPr>
          <w:p w14:paraId="0FE02F88">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4C1E72AB">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338BAA44">
            <w:pPr>
              <w:spacing w:after="0" w:line="400" w:lineRule="exact"/>
              <w:rPr>
                <w:rFonts w:cs="Calibri" w:asciiTheme="minorEastAsia" w:hAnsiTheme="minorEastAsia" w:eastAsiaTheme="minorEastAsia"/>
              </w:rPr>
            </w:pPr>
            <w:r>
              <w:rPr>
                <w:rFonts w:hint="eastAsia" w:cs="Calibri" w:asciiTheme="minorEastAsia" w:hAnsiTheme="minorEastAsia" w:eastAsiaTheme="minorEastAsia"/>
              </w:rPr>
              <w:t>信用查询</w:t>
            </w:r>
          </w:p>
        </w:tc>
        <w:tc>
          <w:tcPr>
            <w:tcW w:w="6472" w:type="dxa"/>
            <w:tcBorders>
              <w:top w:val="single" w:color="auto" w:sz="4" w:space="0"/>
              <w:left w:val="nil"/>
              <w:right w:val="single" w:color="auto" w:sz="4" w:space="0"/>
            </w:tcBorders>
            <w:vAlign w:val="center"/>
          </w:tcPr>
          <w:p w14:paraId="0F558A8F">
            <w:pPr>
              <w:widowControl w:val="0"/>
              <w:adjustRightInd/>
              <w:snapToGrid/>
              <w:spacing w:after="0" w:line="400" w:lineRule="exact"/>
              <w:jc w:val="both"/>
              <w:rPr>
                <w:rFonts w:hint="eastAsia" w:cs="宋体" w:asciiTheme="minorEastAsia" w:hAnsiTheme="minorEastAsia" w:eastAsiaTheme="minorEastAsia"/>
                <w:kern w:val="2"/>
              </w:rPr>
            </w:pPr>
            <w:r>
              <w:rPr>
                <w:rFonts w:hint="eastAsia" w:cs="Calibri" w:asciiTheme="minorEastAsia" w:hAnsiTheme="minorEastAsia" w:eastAsiaTheme="minorEastAsia"/>
                <w:lang w:val="en-US" w:eastAsia="zh-CN"/>
              </w:rPr>
              <w:t>1、</w:t>
            </w:r>
            <w:r>
              <w:rPr>
                <w:rFonts w:hint="eastAsia" w:cs="Calibri" w:asciiTheme="minorEastAsia" w:hAnsiTheme="minorEastAsia" w:eastAsiaTheme="minorEastAsia"/>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w:t>
            </w:r>
            <w:r>
              <w:rPr>
                <w:rFonts w:hint="eastAsia" w:cs="宋体" w:asciiTheme="minorEastAsia" w:hAnsiTheme="minorEastAsia" w:eastAsiaTheme="minorEastAsia"/>
                <w:kern w:val="2"/>
              </w:rPr>
              <w:t>站的查询信息截图，查询时间自公告发布之日起）；</w:t>
            </w:r>
          </w:p>
          <w:p w14:paraId="3C6D91FE">
            <w:pPr>
              <w:widowControl w:val="0"/>
              <w:adjustRightInd/>
              <w:snapToGrid/>
              <w:spacing w:after="0" w:line="400" w:lineRule="exact"/>
              <w:jc w:val="both"/>
              <w:rPr>
                <w:rFonts w:hint="eastAsia" w:cs="宋体" w:asciiTheme="minorEastAsia" w:hAnsiTheme="minorEastAsia" w:eastAsiaTheme="minorEastAsia"/>
                <w:kern w:val="2"/>
              </w:rPr>
            </w:pPr>
            <w:r>
              <w:rPr>
                <w:rFonts w:hint="eastAsia" w:cs="宋体" w:asciiTheme="minorEastAsia" w:hAnsiTheme="minorEastAsia" w:eastAsiaTheme="minorEastAsia"/>
                <w:kern w:val="2"/>
                <w:lang w:val="en-US" w:eastAsia="zh-CN"/>
              </w:rPr>
              <w:t>2、</w:t>
            </w:r>
            <w:r>
              <w:rPr>
                <w:rFonts w:hint="eastAsia" w:cs="宋体" w:asciiTheme="minorEastAsia" w:hAnsiTheme="minorEastAsia" w:eastAsiaTheme="minorEastAsia"/>
                <w:kern w:val="2"/>
              </w:rPr>
              <w:t>单位负责人为同一人或者存在控股、管理关系的不同单位，不得参加同一标段投标或者未划分标段的同一招标项目投标,提供供应商在“国家企业信用信息公示系统”中公示的公司信息、股东或投资人信息”；</w:t>
            </w:r>
          </w:p>
          <w:p w14:paraId="42F58A04">
            <w:pPr>
              <w:widowControl w:val="0"/>
              <w:adjustRightInd/>
              <w:snapToGrid/>
              <w:spacing w:after="0" w:line="400" w:lineRule="exact"/>
              <w:jc w:val="both"/>
              <w:rPr>
                <w:rFonts w:hint="eastAsia" w:cs="宋体" w:asciiTheme="minorEastAsia" w:hAnsiTheme="minorEastAsia" w:eastAsiaTheme="minorEastAsia"/>
                <w:kern w:val="2"/>
                <w:lang w:val="en-US" w:eastAsia="zh-CN"/>
              </w:rPr>
            </w:pPr>
            <w:r>
              <w:rPr>
                <w:rFonts w:hint="eastAsia" w:cs="宋体" w:asciiTheme="minorEastAsia" w:hAnsiTheme="minorEastAsia" w:eastAsiaTheme="minorEastAsia"/>
                <w:kern w:val="2"/>
                <w:lang w:val="en-US" w:eastAsia="zh-CN"/>
              </w:rPr>
              <w:t>3、供应商及其主要参建人员的信用信息应在水利建设市场监管平台信息公开，委托代理人应是水利建设市场监管平台公开的人员，（需提供查询结果截图，查询日期自公告发布之日起）；</w:t>
            </w:r>
          </w:p>
        </w:tc>
      </w:tr>
      <w:tr w14:paraId="44F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69" w:type="dxa"/>
            <w:vMerge w:val="continue"/>
            <w:tcBorders>
              <w:top w:val="nil"/>
              <w:left w:val="single" w:color="auto" w:sz="4" w:space="0"/>
              <w:bottom w:val="single" w:color="auto" w:sz="4" w:space="0"/>
              <w:right w:val="single" w:color="auto" w:sz="4" w:space="0"/>
            </w:tcBorders>
            <w:vAlign w:val="center"/>
          </w:tcPr>
          <w:p w14:paraId="11AA20B6">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7A77BAE7">
            <w:pPr>
              <w:spacing w:after="0" w:line="400" w:lineRule="exact"/>
              <w:rPr>
                <w:rFonts w:asciiTheme="minorEastAsia" w:hAnsiTheme="minorEastAsia" w:eastAsiaTheme="minorEastAsia"/>
              </w:rPr>
            </w:pPr>
          </w:p>
        </w:tc>
        <w:tc>
          <w:tcPr>
            <w:tcW w:w="1548" w:type="dxa"/>
            <w:tcBorders>
              <w:top w:val="single" w:color="auto" w:sz="4" w:space="0"/>
              <w:left w:val="nil"/>
              <w:right w:val="single" w:color="auto" w:sz="4" w:space="0"/>
            </w:tcBorders>
            <w:vAlign w:val="center"/>
          </w:tcPr>
          <w:p w14:paraId="08A2E230">
            <w:pPr>
              <w:spacing w:after="0" w:line="400" w:lineRule="exact"/>
              <w:rPr>
                <w:rFonts w:cs="Calibri" w:asciiTheme="minorEastAsia" w:hAnsiTheme="minorEastAsia" w:eastAsiaTheme="minorEastAsia"/>
                <w:color w:val="auto"/>
                <w:highlight w:val="none"/>
              </w:rPr>
            </w:pPr>
            <w:r>
              <w:rPr>
                <w:rFonts w:hint="eastAsia" w:cs="Calibri" w:asciiTheme="minorEastAsia" w:hAnsiTheme="minorEastAsia" w:eastAsiaTheme="minorEastAsia"/>
                <w:color w:val="auto"/>
                <w:highlight w:val="none"/>
              </w:rPr>
              <w:t>中小微企业声明函</w:t>
            </w:r>
          </w:p>
        </w:tc>
        <w:tc>
          <w:tcPr>
            <w:tcW w:w="6472" w:type="dxa"/>
            <w:tcBorders>
              <w:top w:val="single" w:color="auto" w:sz="4" w:space="0"/>
              <w:left w:val="nil"/>
              <w:right w:val="single" w:color="auto" w:sz="4" w:space="0"/>
            </w:tcBorders>
            <w:vAlign w:val="center"/>
          </w:tcPr>
          <w:p w14:paraId="3585D35C">
            <w:pPr>
              <w:spacing w:after="0" w:line="400" w:lineRule="exact"/>
              <w:rPr>
                <w:rFonts w:cs="Calibri" w:asciiTheme="minorEastAsia" w:hAnsiTheme="minorEastAsia" w:eastAsiaTheme="minorEastAsia"/>
                <w:color w:val="auto"/>
                <w:highlight w:val="none"/>
              </w:rPr>
            </w:pPr>
            <w:r>
              <w:rPr>
                <w:rFonts w:cs="Calibri" w:asciiTheme="minorEastAsia" w:hAnsiTheme="minorEastAsia" w:eastAsiaTheme="minorEastAsia"/>
                <w:color w:val="auto"/>
                <w:highlight w:val="none"/>
              </w:rPr>
              <w:t>是否提供</w:t>
            </w:r>
            <w:r>
              <w:rPr>
                <w:rFonts w:hint="eastAsia" w:cs="Calibri" w:asciiTheme="minorEastAsia" w:hAnsiTheme="minorEastAsia" w:eastAsiaTheme="minorEastAsia"/>
                <w:color w:val="auto"/>
                <w:highlight w:val="none"/>
              </w:rPr>
              <w:t>中小微企业声明函</w:t>
            </w:r>
          </w:p>
        </w:tc>
      </w:tr>
      <w:tr w14:paraId="19A7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bottom w:val="single" w:color="auto" w:sz="4" w:space="0"/>
              <w:right w:val="single" w:color="auto" w:sz="4" w:space="0"/>
            </w:tcBorders>
            <w:vAlign w:val="center"/>
          </w:tcPr>
          <w:p w14:paraId="62DC5807">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1.3</w:t>
            </w:r>
          </w:p>
        </w:tc>
        <w:tc>
          <w:tcPr>
            <w:tcW w:w="764" w:type="dxa"/>
            <w:vMerge w:val="restart"/>
            <w:tcBorders>
              <w:top w:val="nil"/>
              <w:left w:val="nil"/>
              <w:bottom w:val="single" w:color="auto" w:sz="4" w:space="0"/>
              <w:right w:val="single" w:color="auto" w:sz="4" w:space="0"/>
            </w:tcBorders>
            <w:vAlign w:val="center"/>
          </w:tcPr>
          <w:p w14:paraId="07D10C3F">
            <w:pPr>
              <w:pStyle w:val="41"/>
              <w:widowControl/>
              <w:spacing w:before="0" w:beforeAutospacing="0" w:after="0" w:line="400" w:lineRule="exact"/>
              <w:jc w:val="center"/>
              <w:rPr>
                <w:rFonts w:hint="default" w:asciiTheme="minorEastAsia" w:hAnsiTheme="minorEastAsia" w:eastAsiaTheme="minorEastAsia"/>
                <w:color w:val="auto"/>
                <w:sz w:val="22"/>
                <w:szCs w:val="22"/>
              </w:rPr>
            </w:pPr>
            <w:r>
              <w:rPr>
                <w:rFonts w:asciiTheme="minorEastAsia" w:hAnsiTheme="minorEastAsia" w:eastAsiaTheme="minorEastAsia"/>
                <w:color w:val="auto"/>
                <w:sz w:val="22"/>
                <w:szCs w:val="22"/>
              </w:rPr>
              <w:t>响应性评审标准</w:t>
            </w:r>
          </w:p>
        </w:tc>
        <w:tc>
          <w:tcPr>
            <w:tcW w:w="1548" w:type="dxa"/>
            <w:tcBorders>
              <w:top w:val="single" w:color="auto" w:sz="4" w:space="0"/>
              <w:left w:val="nil"/>
              <w:bottom w:val="single" w:color="auto" w:sz="4" w:space="0"/>
              <w:right w:val="single" w:color="auto" w:sz="4" w:space="0"/>
            </w:tcBorders>
          </w:tcPr>
          <w:p w14:paraId="06008C93">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磋商范围</w:t>
            </w:r>
          </w:p>
        </w:tc>
        <w:tc>
          <w:tcPr>
            <w:tcW w:w="6472" w:type="dxa"/>
            <w:tcBorders>
              <w:top w:val="single" w:color="auto" w:sz="4" w:space="0"/>
              <w:left w:val="nil"/>
              <w:bottom w:val="single" w:color="auto" w:sz="4" w:space="0"/>
              <w:right w:val="single" w:color="auto" w:sz="4" w:space="0"/>
            </w:tcBorders>
          </w:tcPr>
          <w:p w14:paraId="41F682D2">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磋商文件</w:t>
            </w:r>
            <w:r>
              <w:rPr>
                <w:rFonts w:hint="eastAsia" w:cs="Calibri" w:asciiTheme="minorEastAsia" w:hAnsiTheme="minorEastAsia" w:eastAsiaTheme="minorEastAsia"/>
                <w:lang w:eastAsia="zh-CN"/>
              </w:rPr>
              <w:t>、</w:t>
            </w:r>
            <w:r>
              <w:rPr>
                <w:rFonts w:hint="eastAsia" w:cs="Calibri" w:asciiTheme="minorEastAsia" w:hAnsiTheme="minorEastAsia" w:eastAsiaTheme="minorEastAsia"/>
                <w:lang w:val="en-US" w:eastAsia="zh-CN"/>
              </w:rPr>
              <w:t>图纸及</w:t>
            </w:r>
            <w:r>
              <w:rPr>
                <w:rFonts w:hint="eastAsia" w:cs="Calibri" w:asciiTheme="minorEastAsia" w:hAnsiTheme="minorEastAsia" w:eastAsiaTheme="minorEastAsia"/>
              </w:rPr>
              <w:t>工程量清单等范围内的全部内容</w:t>
            </w:r>
          </w:p>
        </w:tc>
      </w:tr>
      <w:tr w14:paraId="2CC9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7FBF1DC3">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2019E039">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2CF38398">
            <w:pPr>
              <w:spacing w:after="0" w:line="400" w:lineRule="exact"/>
              <w:ind w:firstLine="33" w:firstLineChars="15"/>
              <w:rPr>
                <w:rFonts w:cs="Calibri" w:asciiTheme="minorEastAsia" w:hAnsiTheme="minorEastAsia" w:eastAsiaTheme="minorEastAsia"/>
                <w:color w:val="auto"/>
              </w:rPr>
            </w:pPr>
            <w:r>
              <w:rPr>
                <w:rFonts w:hint="eastAsia" w:cs="Calibri" w:asciiTheme="minorEastAsia" w:hAnsiTheme="minorEastAsia" w:eastAsiaTheme="minorEastAsia"/>
                <w:color w:val="auto"/>
              </w:rPr>
              <w:t>计划工期</w:t>
            </w:r>
          </w:p>
        </w:tc>
        <w:tc>
          <w:tcPr>
            <w:tcW w:w="6472" w:type="dxa"/>
            <w:tcBorders>
              <w:top w:val="single" w:color="auto" w:sz="4" w:space="0"/>
              <w:left w:val="nil"/>
              <w:bottom w:val="single" w:color="auto" w:sz="4" w:space="0"/>
              <w:right w:val="single" w:color="auto" w:sz="4" w:space="0"/>
            </w:tcBorders>
          </w:tcPr>
          <w:p w14:paraId="432F715B">
            <w:pPr>
              <w:spacing w:after="0" w:line="400" w:lineRule="exact"/>
              <w:rPr>
                <w:rFonts w:hint="eastAsia" w:cs="Calibri" w:asciiTheme="minorEastAsia" w:hAnsiTheme="minorEastAsia" w:eastAsiaTheme="minorEastAsia"/>
                <w:color w:val="auto"/>
                <w:lang w:eastAsia="zh-CN"/>
              </w:rPr>
            </w:pPr>
            <w:r>
              <w:rPr>
                <w:rFonts w:hint="eastAsia" w:cs="Calibri" w:asciiTheme="minorEastAsia" w:hAnsiTheme="minorEastAsia" w:eastAsiaTheme="minorEastAsia"/>
                <w:color w:val="auto"/>
                <w:lang w:val="en-US" w:eastAsia="zh-CN"/>
              </w:rPr>
              <w:t>6</w:t>
            </w:r>
            <w:r>
              <w:rPr>
                <w:rFonts w:hint="eastAsia" w:cs="Calibri" w:asciiTheme="minorEastAsia" w:hAnsiTheme="minorEastAsia" w:eastAsiaTheme="minorEastAsia"/>
                <w:color w:val="auto"/>
                <w:lang w:eastAsia="zh-CN"/>
              </w:rPr>
              <w:t>0日历天</w:t>
            </w:r>
          </w:p>
        </w:tc>
      </w:tr>
      <w:tr w14:paraId="2C67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4B2034DE">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30A91DC8">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1D1A1F15">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质量要求</w:t>
            </w:r>
          </w:p>
        </w:tc>
        <w:tc>
          <w:tcPr>
            <w:tcW w:w="6472" w:type="dxa"/>
            <w:tcBorders>
              <w:top w:val="single" w:color="auto" w:sz="4" w:space="0"/>
              <w:left w:val="nil"/>
              <w:bottom w:val="single" w:color="auto" w:sz="4" w:space="0"/>
              <w:right w:val="single" w:color="auto" w:sz="4" w:space="0"/>
            </w:tcBorders>
          </w:tcPr>
          <w:p w14:paraId="3B5563CE">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达到国家现行建设工程施工验收规范及合格标准</w:t>
            </w:r>
          </w:p>
        </w:tc>
      </w:tr>
      <w:tr w14:paraId="357A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top w:val="nil"/>
              <w:left w:val="single" w:color="auto" w:sz="4" w:space="0"/>
              <w:bottom w:val="single" w:color="auto" w:sz="4" w:space="0"/>
              <w:right w:val="single" w:color="auto" w:sz="4" w:space="0"/>
            </w:tcBorders>
            <w:vAlign w:val="center"/>
          </w:tcPr>
          <w:p w14:paraId="062390BA">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5A1CAACC">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72372938">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磋商有效期</w:t>
            </w:r>
          </w:p>
        </w:tc>
        <w:tc>
          <w:tcPr>
            <w:tcW w:w="6472" w:type="dxa"/>
            <w:tcBorders>
              <w:top w:val="single" w:color="auto" w:sz="4" w:space="0"/>
              <w:left w:val="nil"/>
              <w:bottom w:val="single" w:color="auto" w:sz="4" w:space="0"/>
              <w:right w:val="single" w:color="auto" w:sz="4" w:space="0"/>
            </w:tcBorders>
          </w:tcPr>
          <w:p w14:paraId="1364979E">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磋商截止时间起60日历天</w:t>
            </w:r>
          </w:p>
        </w:tc>
      </w:tr>
      <w:tr w14:paraId="54C8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top w:val="nil"/>
              <w:left w:val="single" w:color="auto" w:sz="4" w:space="0"/>
              <w:bottom w:val="single" w:color="auto" w:sz="4" w:space="0"/>
              <w:right w:val="single" w:color="auto" w:sz="4" w:space="0"/>
            </w:tcBorders>
            <w:vAlign w:val="center"/>
          </w:tcPr>
          <w:p w14:paraId="74412797">
            <w:pPr>
              <w:spacing w:after="0" w:line="400" w:lineRule="exact"/>
              <w:rPr>
                <w:rFonts w:asciiTheme="minorEastAsia" w:hAnsiTheme="minorEastAsia" w:eastAsiaTheme="minorEastAsia"/>
              </w:rPr>
            </w:pPr>
          </w:p>
        </w:tc>
        <w:tc>
          <w:tcPr>
            <w:tcW w:w="764" w:type="dxa"/>
            <w:vMerge w:val="continue"/>
            <w:tcBorders>
              <w:top w:val="nil"/>
              <w:left w:val="nil"/>
              <w:bottom w:val="single" w:color="auto" w:sz="4" w:space="0"/>
              <w:right w:val="single" w:color="auto" w:sz="4" w:space="0"/>
            </w:tcBorders>
            <w:vAlign w:val="center"/>
          </w:tcPr>
          <w:p w14:paraId="00CE548D">
            <w:pPr>
              <w:spacing w:after="0" w:line="400" w:lineRule="exact"/>
              <w:rPr>
                <w:rFonts w:asciiTheme="minorEastAsia" w:hAnsiTheme="minorEastAsia" w:eastAsiaTheme="minorEastAsia"/>
              </w:rPr>
            </w:pPr>
          </w:p>
        </w:tc>
        <w:tc>
          <w:tcPr>
            <w:tcW w:w="1548" w:type="dxa"/>
            <w:tcBorders>
              <w:top w:val="single" w:color="auto" w:sz="4" w:space="0"/>
              <w:left w:val="nil"/>
              <w:bottom w:val="single" w:color="auto" w:sz="4" w:space="0"/>
              <w:right w:val="single" w:color="auto" w:sz="4" w:space="0"/>
            </w:tcBorders>
          </w:tcPr>
          <w:p w14:paraId="3CEE3EA9">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控制价</w:t>
            </w:r>
          </w:p>
        </w:tc>
        <w:tc>
          <w:tcPr>
            <w:tcW w:w="6472" w:type="dxa"/>
            <w:tcBorders>
              <w:top w:val="single" w:color="auto" w:sz="4" w:space="0"/>
              <w:left w:val="nil"/>
              <w:bottom w:val="single" w:color="auto" w:sz="4" w:space="0"/>
              <w:right w:val="single" w:color="auto" w:sz="4" w:space="0"/>
            </w:tcBorders>
          </w:tcPr>
          <w:p w14:paraId="6B36D9E5">
            <w:pPr>
              <w:spacing w:after="0" w:line="400" w:lineRule="exact"/>
              <w:ind w:firstLine="33" w:firstLineChars="15"/>
              <w:rPr>
                <w:rFonts w:cs="Calibri" w:asciiTheme="minorEastAsia" w:hAnsiTheme="minorEastAsia" w:eastAsiaTheme="minorEastAsia"/>
              </w:rPr>
            </w:pPr>
            <w:r>
              <w:rPr>
                <w:rFonts w:hint="eastAsia" w:cs="Calibri" w:asciiTheme="minorEastAsia" w:hAnsiTheme="minorEastAsia" w:eastAsiaTheme="minorEastAsia"/>
              </w:rPr>
              <w:t>供应商磋商报价不得高于招标控制价，否则按照无效标处理。</w:t>
            </w:r>
          </w:p>
        </w:tc>
      </w:tr>
    </w:tbl>
    <w:p w14:paraId="4E11C4C1">
      <w:pPr>
        <w:spacing w:line="400" w:lineRule="exact"/>
        <w:rPr>
          <w:rFonts w:cs="Calibri" w:asciiTheme="minorEastAsia" w:hAnsiTheme="minorEastAsia" w:eastAsiaTheme="minorEastAsia"/>
          <w:b/>
          <w:bCs/>
          <w:sz w:val="24"/>
        </w:rPr>
      </w:pPr>
    </w:p>
    <w:p w14:paraId="24EF3DA2">
      <w:pPr>
        <w:spacing w:line="264" w:lineRule="auto"/>
        <w:rPr>
          <w:rFonts w:cs="仿宋_GB2312" w:asciiTheme="minorEastAsia" w:hAnsiTheme="minorEastAsia" w:eastAsiaTheme="minorEastAsia"/>
          <w:b/>
          <w:kern w:val="1"/>
          <w:sz w:val="24"/>
          <w:lang w:val="zh-CN"/>
        </w:rPr>
      </w:pPr>
      <w:bookmarkStart w:id="403" w:name="_Toc517179004"/>
      <w:bookmarkEnd w:id="403"/>
      <w:bookmarkStart w:id="404" w:name="_Toc512514899"/>
      <w:bookmarkEnd w:id="404"/>
    </w:p>
    <w:p w14:paraId="6637A0D9">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14:paraId="2C65C9C1">
      <w:pPr>
        <w:spacing w:line="264" w:lineRule="auto"/>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p w14:paraId="03122B3B">
      <w:pPr>
        <w:spacing w:line="264" w:lineRule="auto"/>
        <w:rPr>
          <w:rFonts w:cs="仿宋_GB2312" w:asciiTheme="minorEastAsia" w:hAnsiTheme="minorEastAsia" w:eastAsiaTheme="minorEastAsia"/>
          <w:b/>
          <w:kern w:val="1"/>
          <w:sz w:val="24"/>
          <w:lang w:val="zh-CN"/>
        </w:rPr>
      </w:pPr>
    </w:p>
    <w:tbl>
      <w:tblPr>
        <w:tblStyle w:val="24"/>
        <w:tblW w:w="10586" w:type="dxa"/>
        <w:tblInd w:w="-251" w:type="dxa"/>
        <w:tblLayout w:type="fixed"/>
        <w:tblCellMar>
          <w:top w:w="0" w:type="dxa"/>
          <w:left w:w="108" w:type="dxa"/>
          <w:bottom w:w="0" w:type="dxa"/>
          <w:right w:w="108" w:type="dxa"/>
        </w:tblCellMar>
      </w:tblPr>
      <w:tblGrid>
        <w:gridCol w:w="726"/>
        <w:gridCol w:w="868"/>
        <w:gridCol w:w="608"/>
        <w:gridCol w:w="917"/>
        <w:gridCol w:w="4895"/>
        <w:gridCol w:w="1134"/>
        <w:gridCol w:w="1438"/>
      </w:tblGrid>
      <w:tr w14:paraId="1EE95EF3">
        <w:tblPrEx>
          <w:tblCellMar>
            <w:top w:w="0" w:type="dxa"/>
            <w:left w:w="108" w:type="dxa"/>
            <w:bottom w:w="0" w:type="dxa"/>
            <w:right w:w="108" w:type="dxa"/>
          </w:tblCellMar>
        </w:tblPrEx>
        <w:trPr>
          <w:gridAfter w:val="1"/>
          <w:wAfter w:w="1438" w:type="dxa"/>
          <w:trHeight w:val="518" w:hRule="atLeast"/>
        </w:trPr>
        <w:tc>
          <w:tcPr>
            <w:tcW w:w="9148" w:type="dxa"/>
            <w:gridSpan w:val="6"/>
            <w:tcBorders>
              <w:top w:val="single" w:color="000000" w:sz="6" w:space="0"/>
              <w:left w:val="single" w:color="000000" w:sz="12" w:space="0"/>
              <w:bottom w:val="single" w:color="000000" w:sz="6" w:space="0"/>
              <w:right w:val="single" w:color="000000" w:sz="12" w:space="0"/>
            </w:tcBorders>
            <w:vAlign w:val="center"/>
          </w:tcPr>
          <w:p w14:paraId="20AA4E07">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14:paraId="6C5F30C0">
        <w:tblPrEx>
          <w:tblCellMar>
            <w:top w:w="0" w:type="dxa"/>
            <w:left w:w="108" w:type="dxa"/>
            <w:bottom w:w="0" w:type="dxa"/>
            <w:right w:w="108" w:type="dxa"/>
          </w:tblCellMar>
        </w:tblPrEx>
        <w:trPr>
          <w:gridAfter w:val="1"/>
          <w:wAfter w:w="1438" w:type="dxa"/>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233DB227">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14:paraId="08D6EE93">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5C826B5C">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14:paraId="24B17911">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bidi="en-US"/>
              </w:rPr>
              <w:t>45</w:t>
            </w:r>
            <w:r>
              <w:rPr>
                <w:rFonts w:hint="eastAsia" w:cs="宋体" w:asciiTheme="minorEastAsia" w:hAnsiTheme="minorEastAsia" w:eastAsiaTheme="minorEastAsia"/>
                <w:kern w:val="1"/>
                <w:sz w:val="24"/>
                <w:szCs w:val="24"/>
                <w:lang w:bidi="en-US"/>
              </w:rPr>
              <w:t>分</w:t>
            </w:r>
          </w:p>
          <w:p w14:paraId="44923A0C">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25</w:t>
            </w:r>
            <w:r>
              <w:rPr>
                <w:rFonts w:hint="eastAsia" w:cs="宋体" w:asciiTheme="minorEastAsia" w:hAnsiTheme="minorEastAsia" w:eastAsiaTheme="minorEastAsia"/>
                <w:kern w:val="1"/>
                <w:sz w:val="24"/>
                <w:szCs w:val="24"/>
                <w:lang w:bidi="en-US"/>
              </w:rPr>
              <w:t>分</w:t>
            </w:r>
          </w:p>
        </w:tc>
      </w:tr>
      <w:tr w14:paraId="3F303422">
        <w:tblPrEx>
          <w:tblCellMar>
            <w:top w:w="0" w:type="dxa"/>
            <w:left w:w="108" w:type="dxa"/>
            <w:bottom w:w="0" w:type="dxa"/>
            <w:right w:w="108" w:type="dxa"/>
          </w:tblCellMar>
        </w:tblPrEx>
        <w:trPr>
          <w:gridAfter w:val="1"/>
          <w:wAfter w:w="1438" w:type="dxa"/>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07A41D40">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246B6A29">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14:paraId="6EFDA485">
        <w:tblPrEx>
          <w:tblCellMar>
            <w:top w:w="0" w:type="dxa"/>
            <w:left w:w="108" w:type="dxa"/>
            <w:bottom w:w="0" w:type="dxa"/>
            <w:right w:w="108" w:type="dxa"/>
          </w:tblCellMar>
        </w:tblPrEx>
        <w:trPr>
          <w:gridAfter w:val="1"/>
          <w:wAfter w:w="1438" w:type="dxa"/>
          <w:trHeight w:val="602" w:hRule="atLeast"/>
        </w:trPr>
        <w:tc>
          <w:tcPr>
            <w:tcW w:w="726" w:type="dxa"/>
            <w:tcBorders>
              <w:top w:val="single" w:color="000000" w:sz="6" w:space="0"/>
              <w:left w:val="single" w:color="000000" w:sz="4" w:space="0"/>
              <w:bottom w:val="single" w:color="000000" w:sz="6" w:space="0"/>
              <w:right w:val="single" w:color="000000" w:sz="6" w:space="0"/>
            </w:tcBorders>
            <w:vAlign w:val="center"/>
          </w:tcPr>
          <w:p w14:paraId="6BD4D30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04CF7967">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7554" w:type="dxa"/>
            <w:gridSpan w:val="4"/>
            <w:tcBorders>
              <w:top w:val="single" w:color="000000" w:sz="6" w:space="0"/>
              <w:left w:val="single" w:color="000000" w:sz="6" w:space="0"/>
              <w:bottom w:val="single" w:color="000000" w:sz="6" w:space="0"/>
              <w:right w:val="single" w:color="000000" w:sz="12" w:space="0"/>
            </w:tcBorders>
            <w:vAlign w:val="center"/>
          </w:tcPr>
          <w:p w14:paraId="638FB337">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1、综合评分法中的价格分统一采用低价优先法计算，即满足磋商文件要求且最后报价最低的供应商的价格为磋商基准价，其价格分为满分。</w:t>
            </w:r>
          </w:p>
          <w:p w14:paraId="453BDD5E">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2、其他供应商的价格分统一按照下列公式计算：磋商报价得分=（磋商基准价/最后磋商报价）×30</w:t>
            </w:r>
          </w:p>
          <w:p w14:paraId="640F6A8D">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注：（1）分值计算保留两位小数。</w:t>
            </w:r>
          </w:p>
          <w:p w14:paraId="1ED46313">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（2）本项目专门面向中小企业采购，不再进行价格扣除。参加政府采购活动的中小企业应当提供《中小企业声明函》；</w:t>
            </w:r>
          </w:p>
          <w:p w14:paraId="74EA543D">
            <w:pPr>
              <w:adjustRightInd/>
              <w:snapToGrid/>
              <w:spacing w:after="0" w:line="400" w:lineRule="exact"/>
              <w:rPr>
                <w:rFonts w:cs="宋体" w:asciiTheme="minorEastAsia" w:hAnsiTheme="minorEastAsia" w:eastAsiaTheme="minorEastAsia"/>
                <w:sz w:val="24"/>
                <w:szCs w:val="24"/>
                <w:highlight w:val="yellow"/>
                <w:lang w:bidi="en-US"/>
              </w:rPr>
            </w:pPr>
            <w:r>
              <w:rPr>
                <w:rFonts w:hint="eastAsia" w:cs="宋体" w:asciiTheme="minorEastAsia" w:hAnsiTheme="minorEastAsia" w:eastAsiaTheme="minorEastAsia"/>
                <w:sz w:val="24"/>
                <w:szCs w:val="24"/>
                <w:highlight w:val="none"/>
                <w:lang w:bidi="en-US"/>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14:paraId="28E43867">
        <w:tblPrEx>
          <w:tblCellMar>
            <w:top w:w="0" w:type="dxa"/>
            <w:left w:w="108" w:type="dxa"/>
            <w:bottom w:w="0" w:type="dxa"/>
            <w:right w:w="108" w:type="dxa"/>
          </w:tblCellMar>
        </w:tblPrEx>
        <w:trPr>
          <w:gridAfter w:val="1"/>
          <w:wAfter w:w="1438" w:type="dxa"/>
          <w:trHeight w:val="406" w:hRule="atLeast"/>
        </w:trPr>
        <w:tc>
          <w:tcPr>
            <w:tcW w:w="726" w:type="dxa"/>
            <w:vMerge w:val="restart"/>
            <w:tcBorders>
              <w:top w:val="single" w:color="000000" w:sz="6" w:space="0"/>
              <w:left w:val="single" w:color="000000" w:sz="6" w:space="0"/>
              <w:right w:val="single" w:color="000000" w:sz="4" w:space="0"/>
            </w:tcBorders>
            <w:vAlign w:val="center"/>
          </w:tcPr>
          <w:p w14:paraId="37B7E98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C366C55">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bidi="en-US"/>
              </w:rPr>
              <w:t>45</w:t>
            </w:r>
            <w:r>
              <w:rPr>
                <w:rFonts w:hint="eastAsia" w:cs="宋体" w:asciiTheme="minorEastAsia" w:hAnsiTheme="minorEastAsia" w:eastAsiaTheme="minorEastAsia"/>
                <w:spacing w:val="6"/>
                <w:kern w:val="1"/>
                <w:sz w:val="24"/>
                <w:szCs w:val="24"/>
                <w:lang w:eastAsia="en-US" w:bidi="en-US"/>
              </w:rPr>
              <w:t>分）</w:t>
            </w:r>
          </w:p>
        </w:tc>
        <w:tc>
          <w:tcPr>
            <w:tcW w:w="868" w:type="dxa"/>
            <w:vMerge w:val="restart"/>
            <w:tcBorders>
              <w:top w:val="single" w:color="000000" w:sz="6" w:space="0"/>
              <w:left w:val="single" w:color="000000" w:sz="6" w:space="0"/>
              <w:right w:val="single" w:color="000000" w:sz="4" w:space="0"/>
            </w:tcBorders>
            <w:vAlign w:val="center"/>
          </w:tcPr>
          <w:p w14:paraId="4FB75CBA">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14:paraId="4308F1A2">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525" w:type="dxa"/>
            <w:gridSpan w:val="2"/>
            <w:vMerge w:val="restart"/>
            <w:tcBorders>
              <w:top w:val="single" w:color="000000" w:sz="6" w:space="0"/>
              <w:left w:val="single" w:color="000000" w:sz="4" w:space="0"/>
              <w:right w:val="single" w:color="000000" w:sz="6" w:space="0"/>
            </w:tcBorders>
            <w:vAlign w:val="center"/>
          </w:tcPr>
          <w:p w14:paraId="0F5B1C40">
            <w:pPr>
              <w:spacing w:after="0" w:line="360" w:lineRule="auto"/>
              <w:jc w:val="both"/>
              <w:rPr>
                <w:rFonts w:cs="宋体" w:asciiTheme="minorEastAsia" w:hAnsiTheme="minorEastAsia" w:eastAsiaTheme="minorEastAsia"/>
                <w:sz w:val="24"/>
                <w:szCs w:val="24"/>
              </w:rPr>
            </w:pPr>
            <w:r>
              <w:rPr>
                <w:rFonts w:hint="eastAsia" w:ascii="宋体" w:hAnsi="宋体" w:eastAsia="宋体" w:cs="Times New Roman"/>
                <w:sz w:val="24"/>
                <w:szCs w:val="24"/>
                <w:lang w:val="zh-CN"/>
              </w:rPr>
              <w:t>1.</w:t>
            </w:r>
            <w:r>
              <w:rPr>
                <w:rFonts w:hint="eastAsia" w:ascii="宋体" w:hAnsi="宋体" w:eastAsia="宋体" w:cs="Times New Roman"/>
                <w:sz w:val="24"/>
                <w:szCs w:val="24"/>
              </w:rPr>
              <w:t>主要施工方法（0-8分）</w:t>
            </w:r>
            <w:r>
              <w:rPr>
                <w:rFonts w:hint="eastAsia" w:ascii="宋体" w:hAnsi="宋体" w:eastAsia="宋体" w:cs="Times New Roman"/>
                <w:sz w:val="24"/>
                <w:szCs w:val="24"/>
                <w:lang w:val="zh-CN"/>
              </w:rPr>
              <w:t xml:space="preserve"> </w:t>
            </w:r>
          </w:p>
        </w:tc>
        <w:tc>
          <w:tcPr>
            <w:tcW w:w="4895" w:type="dxa"/>
            <w:vMerge w:val="restart"/>
            <w:tcBorders>
              <w:top w:val="single" w:color="000000" w:sz="6" w:space="0"/>
              <w:left w:val="single" w:color="000000" w:sz="6" w:space="0"/>
              <w:right w:val="single" w:color="000000" w:sz="12" w:space="0"/>
            </w:tcBorders>
            <w:vAlign w:val="center"/>
          </w:tcPr>
          <w:p w14:paraId="42E4ED9A">
            <w:pPr>
              <w:spacing w:after="0" w:line="360" w:lineRule="auto"/>
              <w:jc w:val="both"/>
              <w:rPr>
                <w:rFonts w:cs="宋体" w:asciiTheme="minorEastAsia" w:hAnsiTheme="minorEastAsia" w:eastAsiaTheme="minorEastAsia"/>
                <w:sz w:val="24"/>
                <w:szCs w:val="24"/>
              </w:rPr>
            </w:pPr>
            <w:r>
              <w:rPr>
                <w:rFonts w:hint="eastAsia" w:ascii="宋体" w:hAnsi="宋体" w:eastAsia="宋体" w:cs="Times New Roman"/>
                <w:sz w:val="24"/>
                <w:szCs w:val="24"/>
              </w:rPr>
              <w:t>各项主要内容的措施科学先进、计划合理可行、流水段的划分、各项交叉作业切合实际、合理可行得8分。各项主要内容的措施比较科学先进、计划比较合理、流水段的划分、各项交叉作业比较切合实际、合理的得5分，各项主要内容的措施先进、计划基本合理、流水段的划分、各项交叉作业基本切合实际、合理的得2分，缺项不得分。</w:t>
            </w:r>
          </w:p>
        </w:tc>
        <w:tc>
          <w:tcPr>
            <w:tcW w:w="1134" w:type="dxa"/>
            <w:vMerge w:val="restart"/>
            <w:tcBorders>
              <w:top w:val="single" w:color="000000" w:sz="6" w:space="0"/>
              <w:left w:val="single" w:color="000000" w:sz="6" w:space="0"/>
              <w:right w:val="single" w:color="000000" w:sz="12" w:space="0"/>
            </w:tcBorders>
            <w:vAlign w:val="center"/>
          </w:tcPr>
          <w:p w14:paraId="4B400D7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0-8分</w:t>
            </w:r>
          </w:p>
        </w:tc>
      </w:tr>
      <w:tr w14:paraId="65DE9BA2">
        <w:tblPrEx>
          <w:tblCellMar>
            <w:top w:w="0" w:type="dxa"/>
            <w:left w:w="108" w:type="dxa"/>
            <w:bottom w:w="0" w:type="dxa"/>
            <w:right w:w="108" w:type="dxa"/>
          </w:tblCellMar>
        </w:tblPrEx>
        <w:trPr>
          <w:trHeight w:val="406" w:hRule="atLeast"/>
        </w:trPr>
        <w:tc>
          <w:tcPr>
            <w:tcW w:w="726" w:type="dxa"/>
            <w:vMerge w:val="continue"/>
            <w:tcBorders>
              <w:left w:val="single" w:color="000000" w:sz="6" w:space="0"/>
              <w:right w:val="single" w:color="000000" w:sz="4" w:space="0"/>
            </w:tcBorders>
          </w:tcPr>
          <w:p w14:paraId="3A1B7726">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43EAD053">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Merge w:val="continue"/>
            <w:tcBorders>
              <w:left w:val="single" w:color="000000" w:sz="4" w:space="0"/>
              <w:bottom w:val="single" w:color="000000" w:sz="6" w:space="0"/>
              <w:right w:val="single" w:color="000000" w:sz="6" w:space="0"/>
            </w:tcBorders>
            <w:vAlign w:val="center"/>
          </w:tcPr>
          <w:p w14:paraId="62B06D5A">
            <w:pPr>
              <w:spacing w:after="0" w:line="360" w:lineRule="auto"/>
              <w:jc w:val="both"/>
              <w:rPr>
                <w:rFonts w:ascii="宋体" w:hAnsi="宋体" w:eastAsia="宋体" w:cs="Times New Roman"/>
                <w:sz w:val="24"/>
                <w:szCs w:val="24"/>
                <w:lang w:val="zh-CN"/>
              </w:rPr>
            </w:pPr>
          </w:p>
        </w:tc>
        <w:tc>
          <w:tcPr>
            <w:tcW w:w="4895" w:type="dxa"/>
            <w:vMerge w:val="continue"/>
            <w:tcBorders>
              <w:left w:val="single" w:color="000000" w:sz="6" w:space="0"/>
              <w:bottom w:val="single" w:color="000000" w:sz="6" w:space="0"/>
              <w:right w:val="single" w:color="000000" w:sz="12" w:space="0"/>
            </w:tcBorders>
            <w:vAlign w:val="center"/>
          </w:tcPr>
          <w:p w14:paraId="3950AADE">
            <w:pPr>
              <w:spacing w:after="0" w:line="360" w:lineRule="auto"/>
              <w:jc w:val="both"/>
              <w:rPr>
                <w:rFonts w:ascii="宋体" w:hAnsi="宋体" w:eastAsia="宋体" w:cs="Times New Roman"/>
                <w:sz w:val="24"/>
                <w:szCs w:val="24"/>
                <w:lang w:val="zh-CN"/>
              </w:rPr>
            </w:pPr>
          </w:p>
        </w:tc>
        <w:tc>
          <w:tcPr>
            <w:tcW w:w="1134" w:type="dxa"/>
            <w:vMerge w:val="continue"/>
            <w:tcBorders>
              <w:left w:val="single" w:color="000000" w:sz="6" w:space="0"/>
              <w:bottom w:val="single" w:color="000000" w:sz="6" w:space="0"/>
              <w:right w:val="single" w:color="000000" w:sz="12" w:space="0"/>
            </w:tcBorders>
            <w:vAlign w:val="center"/>
          </w:tcPr>
          <w:p w14:paraId="55ABFFBC">
            <w:pPr>
              <w:spacing w:after="0" w:line="400" w:lineRule="exact"/>
              <w:jc w:val="center"/>
              <w:rPr>
                <w:rFonts w:cs="宋体" w:asciiTheme="minorEastAsia" w:hAnsiTheme="minorEastAsia" w:eastAsiaTheme="minorEastAsia"/>
                <w:sz w:val="24"/>
                <w:szCs w:val="24"/>
              </w:rPr>
            </w:pPr>
          </w:p>
        </w:tc>
        <w:tc>
          <w:tcPr>
            <w:tcW w:w="1438" w:type="dxa"/>
            <w:vAlign w:val="center"/>
          </w:tcPr>
          <w:p w14:paraId="6908524D">
            <w:pPr>
              <w:adjustRightInd/>
              <w:snapToGrid/>
              <w:spacing w:after="0" w:line="400" w:lineRule="exact"/>
              <w:jc w:val="center"/>
              <w:rPr>
                <w:rFonts w:cs="宋体" w:asciiTheme="minorEastAsia" w:hAnsiTheme="minorEastAsia" w:eastAsiaTheme="minorEastAsia"/>
                <w:kern w:val="1"/>
                <w:sz w:val="24"/>
                <w:szCs w:val="24"/>
                <w:lang w:bidi="en-US"/>
              </w:rPr>
            </w:pPr>
          </w:p>
        </w:tc>
      </w:tr>
      <w:tr w14:paraId="6C35E9FF">
        <w:tblPrEx>
          <w:tblCellMar>
            <w:top w:w="0" w:type="dxa"/>
            <w:left w:w="108" w:type="dxa"/>
            <w:bottom w:w="0" w:type="dxa"/>
            <w:right w:w="108" w:type="dxa"/>
          </w:tblCellMar>
        </w:tblPrEx>
        <w:trPr>
          <w:gridAfter w:val="1"/>
          <w:wAfter w:w="1438" w:type="dxa"/>
          <w:trHeight w:val="363" w:hRule="atLeast"/>
        </w:trPr>
        <w:tc>
          <w:tcPr>
            <w:tcW w:w="726" w:type="dxa"/>
            <w:vMerge w:val="continue"/>
            <w:tcBorders>
              <w:left w:val="single" w:color="000000" w:sz="6" w:space="0"/>
              <w:right w:val="single" w:color="000000" w:sz="4" w:space="0"/>
            </w:tcBorders>
          </w:tcPr>
          <w:p w14:paraId="52E0845A">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6E68211D">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2A04173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2.工程施工重点、难点分析及对策（0-6分）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02319978">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工程施工中重难点问题及关键过程分析全面、合理、可行性强的得6分；分析比较全面、合理、具有可行性得4分；分析基本全面、合理、具有一定的可行性得2分；缺项不得分。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422DFB0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0-6分</w:t>
            </w:r>
          </w:p>
        </w:tc>
      </w:tr>
      <w:tr w14:paraId="4C5192C5">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000000" w:sz="6" w:space="0"/>
              <w:right w:val="single" w:color="000000" w:sz="4" w:space="0"/>
            </w:tcBorders>
          </w:tcPr>
          <w:p w14:paraId="0D72F91F">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094C1652">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751D999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w:t>
            </w:r>
            <w:r>
              <w:rPr>
                <w:rFonts w:hint="eastAsia" w:ascii="宋体" w:hAnsi="宋体" w:eastAsia="宋体" w:cs="Times New Roman"/>
                <w:sz w:val="24"/>
                <w:szCs w:val="24"/>
              </w:rPr>
              <w:t>质量管理体系与措施（0-4分）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69AAE960">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包含但不限于以下方面：质量管理的组织机构及职责、项目质量目标、制度及保障措施、关键分部主体结构严格按照强制性标准实施、建立项目建设过程质量检查制度，制定纠正和预防措施等方面；</w:t>
            </w:r>
          </w:p>
          <w:p w14:paraId="7B2AA793">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质量管理完全符合国家施工技术规范、切合采购文件提供的采购清单项得4分；质量管理符合国家施工技术规范，但相对于本项目的采购清单项有个别细节（如质量管理模式、设备质量方面）需要进一步完善或提高，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041496AC">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0-4分</w:t>
            </w:r>
          </w:p>
        </w:tc>
      </w:tr>
      <w:tr w14:paraId="5B37C65C">
        <w:tblPrEx>
          <w:tblCellMar>
            <w:top w:w="0" w:type="dxa"/>
            <w:left w:w="108" w:type="dxa"/>
            <w:bottom w:w="0" w:type="dxa"/>
            <w:right w:w="108" w:type="dxa"/>
          </w:tblCellMar>
        </w:tblPrEx>
        <w:trPr>
          <w:gridAfter w:val="1"/>
          <w:wAfter w:w="1438" w:type="dxa"/>
          <w:trHeight w:val="364" w:hRule="atLeast"/>
        </w:trPr>
        <w:tc>
          <w:tcPr>
            <w:tcW w:w="726" w:type="dxa"/>
            <w:vMerge w:val="continue"/>
            <w:tcBorders>
              <w:left w:val="single" w:color="000000" w:sz="6" w:space="0"/>
              <w:right w:val="single" w:color="000000" w:sz="4" w:space="0"/>
            </w:tcBorders>
          </w:tcPr>
          <w:p w14:paraId="795EEC30">
            <w:pPr>
              <w:adjustRightInd/>
              <w:snapToGrid/>
              <w:spacing w:after="0" w:line="400" w:lineRule="exact"/>
              <w:rPr>
                <w:rFonts w:cs="宋体" w:asciiTheme="minorEastAsia" w:hAnsiTheme="minorEastAsia" w:eastAsiaTheme="minorEastAsia"/>
                <w:kern w:val="1"/>
                <w:sz w:val="24"/>
                <w:szCs w:val="24"/>
                <w:lang w:eastAsia="en-US" w:bidi="en-US"/>
              </w:rPr>
            </w:pPr>
          </w:p>
        </w:tc>
        <w:tc>
          <w:tcPr>
            <w:tcW w:w="868" w:type="dxa"/>
            <w:vMerge w:val="continue"/>
            <w:tcBorders>
              <w:left w:val="single" w:color="000000" w:sz="6" w:space="0"/>
              <w:right w:val="single" w:color="000000" w:sz="4" w:space="0"/>
            </w:tcBorders>
          </w:tcPr>
          <w:p w14:paraId="1F8EB0E2">
            <w:pPr>
              <w:adjustRightInd/>
              <w:snapToGrid/>
              <w:spacing w:after="0" w:line="400" w:lineRule="exact"/>
              <w:rPr>
                <w:rFonts w:cs="宋体" w:asciiTheme="minorEastAsia" w:hAnsiTheme="minorEastAsia" w:eastAsiaTheme="minorEastAsia"/>
                <w:kern w:val="1"/>
                <w:sz w:val="24"/>
                <w:szCs w:val="24"/>
                <w:lang w:eastAsia="en-US"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44133F8F">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4.安全管理体系与措施（0-4分）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51685FEC">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施工安全生产保障体系健全，安全管理制度完善，安全管理目标具体，全员安全责任制明确，现场安全管理组织机构、人员配备满足国家规定要求得4分。施工安全生产保障体系比较健全，安全管理制度比较完善，全员安全责任制比较明确，现场安全管理组织机构、人员配备基本满足国家规定要求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2276283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5B3A679C">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000000" w:sz="6" w:space="0"/>
              <w:right w:val="single" w:color="000000" w:sz="4" w:space="0"/>
            </w:tcBorders>
          </w:tcPr>
          <w:p w14:paraId="5AF61D1A">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59BBC46">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7E17A2D8">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5.</w:t>
            </w:r>
            <w:r>
              <w:rPr>
                <w:rFonts w:hint="eastAsia" w:ascii="宋体" w:hAnsi="宋体" w:eastAsia="宋体" w:cs="Times New Roman"/>
                <w:sz w:val="24"/>
                <w:szCs w:val="24"/>
              </w:rPr>
              <w:t>工程进度计划与措施（0-4分）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0E6D95F2">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对总体进度计划、关键节点及中间完工项目施工进度计划、施工强度等切实可行，确保工期的技术组织措施合理可行，得4分；对总体进度计划、关键节点及中间完工项目施工进度计划、施工强度等比较切实可行，确保工期的技术组织措施比较合理可行，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404A24C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6609C7E3">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000000" w:sz="6" w:space="0"/>
              <w:right w:val="single" w:color="000000" w:sz="4" w:space="0"/>
            </w:tcBorders>
          </w:tcPr>
          <w:p w14:paraId="12309C74">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B1292C6">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13A9BB77">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6.</w:t>
            </w:r>
            <w:r>
              <w:rPr>
                <w:rFonts w:hint="eastAsia" w:ascii="宋体" w:hAnsi="宋体" w:eastAsia="宋体" w:cs="Times New Roman"/>
                <w:sz w:val="24"/>
                <w:szCs w:val="24"/>
              </w:rPr>
              <w:t>组织机构及管理人员、资源配备计划（0-5分）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26CF06C3">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1.组织机构模式合理并满足工程施工需要，各部门责任、任务明确得3分；缺项不得分。</w:t>
            </w:r>
          </w:p>
          <w:p w14:paraId="51D88253">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2.劳动力配备计划及主要施工机械配备计划合理、可行的得2分；缺项不得分。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55B23C7C">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277A0B18">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000000" w:sz="6" w:space="0"/>
              <w:right w:val="single" w:color="000000" w:sz="4" w:space="0"/>
            </w:tcBorders>
          </w:tcPr>
          <w:p w14:paraId="217BD0BA">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D7A2D7F">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5465AF86">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rPr>
              <w:t>7.</w:t>
            </w:r>
            <w:r>
              <w:rPr>
                <w:rFonts w:hint="eastAsia" w:ascii="宋体" w:hAnsi="宋体" w:eastAsia="宋体" w:cs="Times New Roman"/>
                <w:sz w:val="24"/>
                <w:szCs w:val="24"/>
                <w:lang w:val="zh-CN"/>
              </w:rPr>
              <w:t>确保环境保护管理的技术与措施（</w:t>
            </w:r>
            <w:r>
              <w:rPr>
                <w:rFonts w:hint="eastAsia" w:ascii="宋体" w:hAnsi="宋体" w:eastAsia="宋体" w:cs="Times New Roman"/>
                <w:sz w:val="24"/>
                <w:szCs w:val="24"/>
              </w:rPr>
              <w:t>0-4分</w:t>
            </w:r>
            <w:r>
              <w:rPr>
                <w:rFonts w:hint="eastAsia" w:ascii="宋体" w:hAnsi="宋体" w:eastAsia="宋体" w:cs="Times New Roman"/>
                <w:sz w:val="24"/>
                <w:szCs w:val="24"/>
                <w:lang w:val="zh-CN"/>
              </w:rPr>
              <w:t>）</w:t>
            </w:r>
          </w:p>
        </w:tc>
        <w:tc>
          <w:tcPr>
            <w:tcW w:w="4895" w:type="dxa"/>
            <w:tcBorders>
              <w:top w:val="single" w:color="000000" w:sz="6" w:space="0"/>
              <w:left w:val="single" w:color="000000" w:sz="6" w:space="0"/>
              <w:bottom w:val="single" w:color="000000" w:sz="6" w:space="0"/>
              <w:right w:val="single" w:color="000000" w:sz="12" w:space="0"/>
            </w:tcBorders>
            <w:vAlign w:val="center"/>
          </w:tcPr>
          <w:p w14:paraId="727A7077">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有环境保护管理体系与施工环保措施计划且措施明确、合理、切实可行得4分、有环境保护管理体系与施工环保措施计划且措施一般得2分,无方案者不得分。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6B200A86">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0-4分</w:t>
            </w:r>
          </w:p>
        </w:tc>
      </w:tr>
      <w:tr w14:paraId="6DAD8648">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000000" w:sz="6" w:space="0"/>
              <w:right w:val="single" w:color="000000" w:sz="4" w:space="0"/>
            </w:tcBorders>
          </w:tcPr>
          <w:p w14:paraId="436BEC6F">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2159FE7C">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bottom w:val="single" w:color="000000" w:sz="6" w:space="0"/>
              <w:right w:val="single" w:color="000000" w:sz="6" w:space="0"/>
            </w:tcBorders>
            <w:vAlign w:val="center"/>
          </w:tcPr>
          <w:p w14:paraId="1AE47988">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8.劳动力计划及主要施工机械计划</w:t>
            </w:r>
            <w:r>
              <w:rPr>
                <w:rFonts w:hint="eastAsia" w:ascii="宋体" w:hAnsi="宋体" w:eastAsia="宋体" w:cs="Times New Roman"/>
                <w:sz w:val="24"/>
                <w:szCs w:val="24"/>
              </w:rPr>
              <w:t>（0-5分）</w:t>
            </w:r>
          </w:p>
        </w:tc>
        <w:tc>
          <w:tcPr>
            <w:tcW w:w="4895" w:type="dxa"/>
            <w:tcBorders>
              <w:top w:val="single" w:color="000000" w:sz="6" w:space="0"/>
              <w:left w:val="single" w:color="000000" w:sz="6" w:space="0"/>
              <w:bottom w:val="single" w:color="000000" w:sz="6" w:space="0"/>
              <w:right w:val="single" w:color="000000" w:sz="12" w:space="0"/>
            </w:tcBorders>
            <w:vAlign w:val="center"/>
          </w:tcPr>
          <w:p w14:paraId="30EA077C">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1.机械：投入计划与进度计划呼应，采用先进机械设备且配置合理、先进，满足安全技术规范和施工进度需要，得2分，缺项不得分；</w:t>
            </w:r>
          </w:p>
          <w:p w14:paraId="7F94B984">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2.劳动力：投入计划与进度计划呼应，较好满足施工需要，调配投入计划合理、准确，得1分，缺项不得分；</w:t>
            </w:r>
          </w:p>
          <w:p w14:paraId="1895A721">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3.主要施工计划：主要物资投入计划与进度计划呼应，较好满足施工需要，调配投入计划合理、准确，得2分，缺项不得分。</w:t>
            </w:r>
          </w:p>
        </w:tc>
        <w:tc>
          <w:tcPr>
            <w:tcW w:w="1134" w:type="dxa"/>
            <w:tcBorders>
              <w:top w:val="single" w:color="000000" w:sz="6" w:space="0"/>
              <w:left w:val="single" w:color="000000" w:sz="6" w:space="0"/>
              <w:bottom w:val="single" w:color="000000" w:sz="6" w:space="0"/>
              <w:right w:val="single" w:color="000000" w:sz="12" w:space="0"/>
            </w:tcBorders>
            <w:vAlign w:val="center"/>
          </w:tcPr>
          <w:p w14:paraId="4DFED0D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53622676">
        <w:tblPrEx>
          <w:tblCellMar>
            <w:top w:w="0" w:type="dxa"/>
            <w:left w:w="108" w:type="dxa"/>
            <w:bottom w:w="0" w:type="dxa"/>
            <w:right w:w="108" w:type="dxa"/>
          </w:tblCellMar>
        </w:tblPrEx>
        <w:trPr>
          <w:gridAfter w:val="1"/>
          <w:wAfter w:w="1438" w:type="dxa"/>
          <w:trHeight w:val="3852" w:hRule="atLeast"/>
        </w:trPr>
        <w:tc>
          <w:tcPr>
            <w:tcW w:w="726" w:type="dxa"/>
            <w:vMerge w:val="continue"/>
            <w:tcBorders>
              <w:left w:val="single" w:color="000000" w:sz="6" w:space="0"/>
              <w:right w:val="single" w:color="000000" w:sz="4" w:space="0"/>
            </w:tcBorders>
          </w:tcPr>
          <w:p w14:paraId="5A4AE4BA">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556FC230">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tcBorders>
              <w:top w:val="single" w:color="000000" w:sz="6" w:space="0"/>
              <w:left w:val="single" w:color="000000" w:sz="4" w:space="0"/>
              <w:right w:val="single" w:color="000000" w:sz="6" w:space="0"/>
            </w:tcBorders>
            <w:vAlign w:val="center"/>
          </w:tcPr>
          <w:p w14:paraId="0D1FF3F9">
            <w:pPr>
              <w:spacing w:after="0" w:line="360" w:lineRule="auto"/>
              <w:jc w:val="both"/>
              <w:rPr>
                <w:rFonts w:ascii="宋体" w:hAnsi="宋体" w:eastAsia="宋体" w:cs="Times New Roman"/>
                <w:sz w:val="24"/>
                <w:szCs w:val="24"/>
                <w:lang w:val="zh-CN"/>
              </w:rPr>
            </w:pPr>
            <w:r>
              <w:rPr>
                <w:rFonts w:hint="eastAsia" w:ascii="宋体" w:hAnsi="宋体" w:eastAsia="宋体" w:cs="Times New Roman"/>
                <w:sz w:val="24"/>
                <w:szCs w:val="24"/>
                <w:lang w:val="zh-CN"/>
              </w:rPr>
              <w:t>9.</w:t>
            </w:r>
            <w:r>
              <w:rPr>
                <w:rFonts w:hint="eastAsia" w:ascii="宋体" w:hAnsi="宋体" w:eastAsia="宋体" w:cs="Times New Roman"/>
                <w:sz w:val="24"/>
                <w:szCs w:val="24"/>
              </w:rPr>
              <w:t>施工平面图布置图及施工进度图（0-5分）</w:t>
            </w:r>
          </w:p>
        </w:tc>
        <w:tc>
          <w:tcPr>
            <w:tcW w:w="4895" w:type="dxa"/>
            <w:tcBorders>
              <w:top w:val="single" w:color="000000" w:sz="6" w:space="0"/>
              <w:left w:val="single" w:color="000000" w:sz="6" w:space="0"/>
              <w:right w:val="single" w:color="000000" w:sz="12" w:space="0"/>
            </w:tcBorders>
            <w:vAlign w:val="center"/>
          </w:tcPr>
          <w:p w14:paraId="1FBB6733">
            <w:pPr>
              <w:spacing w:after="0" w:line="360" w:lineRule="auto"/>
              <w:jc w:val="both"/>
              <w:rPr>
                <w:rFonts w:ascii="宋体" w:hAnsi="宋体" w:eastAsia="宋体" w:cs="Times New Roman"/>
                <w:sz w:val="24"/>
                <w:szCs w:val="24"/>
              </w:rPr>
            </w:pPr>
            <w:r>
              <w:rPr>
                <w:rFonts w:hint="eastAsia" w:ascii="宋体" w:hAnsi="宋体" w:eastAsia="宋体" w:cs="Times New Roman"/>
                <w:sz w:val="24"/>
                <w:szCs w:val="24"/>
              </w:rPr>
              <w:t>总体布置有针对性、合理、能较好满足施工需要，符合安全、文明施工要求；材料堆放有序。关键线路清晰、准确、完整、计划编制合理、可行、满足磋商文件对工期的要求得5分；总体布置比较有针对性、合理、比较满足施工需要，符合安全、文明施工要求；材料堆放有序。关键线路比较清晰、准确、完整、计划编制比较合理、可行、比较满足磋商文件对工期的要求得2分；缺项不得分。</w:t>
            </w:r>
          </w:p>
        </w:tc>
        <w:tc>
          <w:tcPr>
            <w:tcW w:w="1134" w:type="dxa"/>
            <w:tcBorders>
              <w:top w:val="single" w:color="000000" w:sz="6" w:space="0"/>
              <w:left w:val="single" w:color="000000" w:sz="6" w:space="0"/>
              <w:right w:val="single" w:color="000000" w:sz="12" w:space="0"/>
            </w:tcBorders>
            <w:vAlign w:val="center"/>
          </w:tcPr>
          <w:p w14:paraId="10CF6BBA">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r>
      <w:tr w14:paraId="3796FCFF">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000000" w:sz="6" w:space="0"/>
              <w:right w:val="single" w:color="000000" w:sz="4" w:space="0"/>
            </w:tcBorders>
          </w:tcPr>
          <w:p w14:paraId="1DAE972E">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Borders>
              <w:left w:val="single" w:color="000000" w:sz="6" w:space="0"/>
              <w:right w:val="single" w:color="000000" w:sz="4" w:space="0"/>
            </w:tcBorders>
          </w:tcPr>
          <w:p w14:paraId="30F9A6A7">
            <w:pPr>
              <w:adjustRightInd/>
              <w:snapToGrid/>
              <w:spacing w:after="0" w:line="400" w:lineRule="exact"/>
              <w:rPr>
                <w:rFonts w:cs="宋体" w:asciiTheme="minorEastAsia" w:hAnsiTheme="minorEastAsia" w:eastAsiaTheme="minorEastAsia"/>
                <w:kern w:val="1"/>
                <w:sz w:val="24"/>
                <w:szCs w:val="24"/>
                <w:lang w:bidi="en-US"/>
              </w:rPr>
            </w:pPr>
          </w:p>
        </w:tc>
        <w:tc>
          <w:tcPr>
            <w:tcW w:w="7554" w:type="dxa"/>
            <w:gridSpan w:val="4"/>
            <w:tcBorders>
              <w:top w:val="single" w:color="000000" w:sz="6" w:space="0"/>
              <w:left w:val="single" w:color="000000" w:sz="4" w:space="0"/>
              <w:bottom w:val="single" w:color="000000" w:sz="6" w:space="0"/>
              <w:right w:val="single" w:color="000000" w:sz="12" w:space="0"/>
            </w:tcBorders>
            <w:vAlign w:val="center"/>
          </w:tcPr>
          <w:p w14:paraId="7A193252">
            <w:pPr>
              <w:adjustRightInd/>
              <w:snapToGrid/>
              <w:spacing w:after="0" w:line="400" w:lineRule="exact"/>
              <w:jc w:val="center"/>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缺项为0分。不缺项不低于最低分</w:t>
            </w:r>
          </w:p>
        </w:tc>
      </w:tr>
      <w:tr w14:paraId="4E4BBEE7">
        <w:trPr>
          <w:gridAfter w:val="1"/>
          <w:wAfter w:w="1438" w:type="dxa"/>
          <w:trHeight w:val="637" w:hRule="atLeast"/>
        </w:trPr>
        <w:tc>
          <w:tcPr>
            <w:tcW w:w="726" w:type="dxa"/>
            <w:vMerge w:val="restart"/>
            <w:tcBorders>
              <w:top w:val="single" w:color="000000" w:sz="4" w:space="0"/>
              <w:left w:val="single" w:color="000000" w:sz="6" w:space="0"/>
              <w:right w:val="single" w:color="000000" w:sz="2" w:space="0"/>
            </w:tcBorders>
            <w:vAlign w:val="center"/>
          </w:tcPr>
          <w:p w14:paraId="6841385D">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综合标</w:t>
            </w:r>
          </w:p>
          <w:p w14:paraId="1C577CF2">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w:t>
            </w:r>
            <w:r>
              <w:rPr>
                <w:rFonts w:hint="eastAsia" w:cs="宋体" w:asciiTheme="minorEastAsia" w:hAnsiTheme="minorEastAsia" w:eastAsiaTheme="minorEastAsia"/>
                <w:kern w:val="1"/>
                <w:sz w:val="24"/>
                <w:szCs w:val="24"/>
                <w:lang w:bidi="en-US"/>
              </w:rPr>
              <w:t>25</w:t>
            </w:r>
            <w:r>
              <w:rPr>
                <w:rFonts w:hint="eastAsia" w:cs="宋体" w:asciiTheme="minorEastAsia" w:hAnsiTheme="minorEastAsia" w:eastAsiaTheme="minorEastAsia"/>
                <w:kern w:val="1"/>
                <w:sz w:val="24"/>
                <w:szCs w:val="24"/>
                <w:lang w:eastAsia="en-US" w:bidi="en-US"/>
              </w:rPr>
              <w:t>分）</w:t>
            </w: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195F10AB">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p>
          <w:p w14:paraId="1A1A54B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0-6分</w:t>
            </w:r>
          </w:p>
        </w:tc>
        <w:tc>
          <w:tcPr>
            <w:tcW w:w="6946" w:type="dxa"/>
            <w:gridSpan w:val="3"/>
            <w:tcBorders>
              <w:left w:val="single" w:color="000000" w:sz="2" w:space="0"/>
              <w:bottom w:val="single" w:color="000000" w:sz="4" w:space="0"/>
              <w:right w:val="single" w:color="000000" w:sz="12" w:space="0"/>
            </w:tcBorders>
            <w:vAlign w:val="center"/>
          </w:tcPr>
          <w:p w14:paraId="2D8AD220">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bCs/>
                <w:kern w:val="1"/>
                <w:sz w:val="24"/>
                <w:szCs w:val="24"/>
                <w:lang w:val="zh-CN"/>
              </w:rPr>
              <w:t>202</w:t>
            </w:r>
            <w:r>
              <w:rPr>
                <w:rFonts w:hint="eastAsia" w:cs="宋体" w:asciiTheme="minorEastAsia" w:hAnsiTheme="minorEastAsia" w:eastAsiaTheme="minorEastAsia"/>
                <w:bCs/>
                <w:kern w:val="1"/>
                <w:sz w:val="24"/>
                <w:szCs w:val="24"/>
                <w:lang w:val="en-US" w:eastAsia="zh-CN"/>
              </w:rPr>
              <w:t>3</w:t>
            </w:r>
            <w:r>
              <w:rPr>
                <w:rFonts w:hint="eastAsia" w:cs="宋体" w:asciiTheme="minorEastAsia" w:hAnsiTheme="minorEastAsia" w:eastAsiaTheme="minorEastAsia"/>
                <w:bCs/>
                <w:kern w:val="1"/>
                <w:sz w:val="24"/>
                <w:szCs w:val="24"/>
                <w:lang w:val="zh-CN"/>
              </w:rPr>
              <w:t>年1月1日以来承担过类似业绩每份2分，最多得6分（提供施工合同</w:t>
            </w:r>
            <w:r>
              <w:rPr>
                <w:rFonts w:hint="eastAsia" w:cs="宋体" w:asciiTheme="minorEastAsia" w:hAnsiTheme="minorEastAsia" w:eastAsiaTheme="minorEastAsia"/>
                <w:bCs/>
                <w:kern w:val="1"/>
                <w:sz w:val="24"/>
                <w:szCs w:val="24"/>
                <w:lang w:val="en-US" w:eastAsia="zh-CN"/>
              </w:rPr>
              <w:t>和</w:t>
            </w:r>
            <w:r>
              <w:rPr>
                <w:rFonts w:hint="eastAsia" w:cs="宋体" w:asciiTheme="minorEastAsia" w:hAnsiTheme="minorEastAsia" w:eastAsiaTheme="minorEastAsia"/>
                <w:bCs/>
                <w:kern w:val="1"/>
                <w:sz w:val="24"/>
                <w:szCs w:val="24"/>
                <w:lang w:val="zh-CN"/>
              </w:rPr>
              <w:t>中标通知书），（业绩需附在标书中）</w:t>
            </w:r>
          </w:p>
        </w:tc>
      </w:tr>
      <w:tr w14:paraId="534C28AA">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6C0E77F6">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6748D455">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项目经理业绩</w:t>
            </w:r>
          </w:p>
          <w:p w14:paraId="1B58C561">
            <w:pPr>
              <w:spacing w:after="0" w:line="400" w:lineRule="exact"/>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4分</w:t>
            </w:r>
          </w:p>
        </w:tc>
        <w:tc>
          <w:tcPr>
            <w:tcW w:w="6946" w:type="dxa"/>
            <w:gridSpan w:val="3"/>
            <w:tcBorders>
              <w:left w:val="single" w:color="000000" w:sz="2" w:space="0"/>
              <w:bottom w:val="single" w:color="000000" w:sz="4" w:space="0"/>
              <w:right w:val="single" w:color="000000" w:sz="12" w:space="0"/>
            </w:tcBorders>
            <w:vAlign w:val="center"/>
          </w:tcPr>
          <w:p w14:paraId="4D33C368">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bCs/>
                <w:kern w:val="1"/>
                <w:sz w:val="24"/>
                <w:szCs w:val="24"/>
                <w:lang w:val="zh-CN"/>
              </w:rPr>
              <w:t>202</w:t>
            </w:r>
            <w:r>
              <w:rPr>
                <w:rFonts w:hint="eastAsia" w:cs="宋体" w:asciiTheme="minorEastAsia" w:hAnsiTheme="minorEastAsia" w:eastAsiaTheme="minorEastAsia"/>
                <w:bCs/>
                <w:kern w:val="1"/>
                <w:sz w:val="24"/>
                <w:szCs w:val="24"/>
                <w:lang w:val="en-US" w:eastAsia="zh-CN"/>
              </w:rPr>
              <w:t>3</w:t>
            </w:r>
            <w:r>
              <w:rPr>
                <w:rFonts w:hint="eastAsia" w:cs="宋体" w:asciiTheme="minorEastAsia" w:hAnsiTheme="minorEastAsia" w:eastAsiaTheme="minorEastAsia"/>
                <w:bCs/>
                <w:kern w:val="1"/>
                <w:sz w:val="24"/>
                <w:szCs w:val="24"/>
                <w:lang w:val="zh-CN"/>
              </w:rPr>
              <w:t>年1月1日以来项目经理承担过类似业绩每份2分，最多得4分（提供施工合同</w:t>
            </w:r>
            <w:r>
              <w:rPr>
                <w:rFonts w:hint="eastAsia" w:cs="宋体" w:asciiTheme="minorEastAsia" w:hAnsiTheme="minorEastAsia" w:eastAsiaTheme="minorEastAsia"/>
                <w:bCs/>
                <w:kern w:val="1"/>
                <w:sz w:val="24"/>
                <w:szCs w:val="24"/>
                <w:lang w:val="en-US" w:eastAsia="zh-CN"/>
              </w:rPr>
              <w:t>和</w:t>
            </w:r>
            <w:r>
              <w:rPr>
                <w:rFonts w:hint="eastAsia" w:cs="宋体" w:asciiTheme="minorEastAsia" w:hAnsiTheme="minorEastAsia" w:eastAsiaTheme="minorEastAsia"/>
                <w:bCs/>
                <w:kern w:val="1"/>
                <w:sz w:val="24"/>
                <w:szCs w:val="24"/>
                <w:lang w:val="zh-CN"/>
              </w:rPr>
              <w:t>中标通知书），（企业和项目经理同一业绩不可重复计分，业绩需附在标书中。）</w:t>
            </w:r>
          </w:p>
        </w:tc>
      </w:tr>
      <w:tr w14:paraId="779EA6D3">
        <w:tblPrEx>
          <w:tblCellMar>
            <w:top w:w="0" w:type="dxa"/>
            <w:left w:w="108" w:type="dxa"/>
            <w:bottom w:w="0" w:type="dxa"/>
            <w:right w:w="108" w:type="dxa"/>
          </w:tblCellMar>
        </w:tblPrEx>
        <w:trPr>
          <w:gridAfter w:val="1"/>
          <w:wAfter w:w="1438" w:type="dxa"/>
          <w:trHeight w:val="864" w:hRule="atLeast"/>
        </w:trPr>
        <w:tc>
          <w:tcPr>
            <w:tcW w:w="726" w:type="dxa"/>
            <w:vMerge w:val="continue"/>
            <w:tcBorders>
              <w:left w:val="single" w:color="000000" w:sz="6" w:space="0"/>
              <w:right w:val="single" w:color="000000" w:sz="2" w:space="0"/>
            </w:tcBorders>
            <w:vAlign w:val="center"/>
          </w:tcPr>
          <w:p w14:paraId="5F51BC9D">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2089B07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优惠承诺</w:t>
            </w:r>
          </w:p>
          <w:p w14:paraId="2C399CA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c>
          <w:tcPr>
            <w:tcW w:w="6946" w:type="dxa"/>
            <w:gridSpan w:val="3"/>
            <w:tcBorders>
              <w:left w:val="single" w:color="000000" w:sz="2" w:space="0"/>
              <w:bottom w:val="single" w:color="000000" w:sz="4" w:space="0"/>
              <w:right w:val="single" w:color="000000" w:sz="12" w:space="0"/>
            </w:tcBorders>
            <w:vAlign w:val="center"/>
          </w:tcPr>
          <w:p w14:paraId="2E6B197E">
            <w:pPr>
              <w:spacing w:after="0" w:line="400" w:lineRule="exact"/>
              <w:rPr>
                <w:rFonts w:ascii="宋体" w:hAnsi="宋体" w:eastAsia="宋体" w:cs="宋体"/>
                <w:sz w:val="24"/>
                <w:szCs w:val="24"/>
              </w:rPr>
            </w:pPr>
            <w:r>
              <w:rPr>
                <w:rFonts w:hint="eastAsia" w:ascii="宋体" w:hAnsi="宋体" w:eastAsia="宋体" w:cs="宋体"/>
                <w:sz w:val="24"/>
                <w:szCs w:val="24"/>
              </w:rPr>
              <w:t>优惠承诺应是书面的符合工程实际情况，在施工过程中协调配合、文明施工，工程质量、工期、安全等承诺。</w:t>
            </w:r>
          </w:p>
          <w:p w14:paraId="79398F93">
            <w:pPr>
              <w:spacing w:after="0" w:line="400" w:lineRule="exact"/>
              <w:rPr>
                <w:rFonts w:ascii="宋体" w:hAnsi="宋体" w:eastAsia="宋体" w:cs="宋体"/>
                <w:sz w:val="24"/>
                <w:szCs w:val="24"/>
              </w:rPr>
            </w:pPr>
            <w:r>
              <w:rPr>
                <w:rFonts w:hint="eastAsia" w:ascii="宋体" w:hAnsi="宋体" w:eastAsia="宋体" w:cs="宋体"/>
                <w:sz w:val="24"/>
                <w:szCs w:val="24"/>
              </w:rPr>
              <w:t>承诺内容确保依法依规，优惠合理、全面，详实可行的得5分；</w:t>
            </w:r>
          </w:p>
          <w:p w14:paraId="1ED46FAC">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承诺内容比较全面、详实可行、合法有效的得3分；</w:t>
            </w:r>
          </w:p>
          <w:p w14:paraId="2787FD0C">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承诺内容片面、不详细、不完整的得1分；</w:t>
            </w:r>
          </w:p>
          <w:p w14:paraId="06153BA0">
            <w:pPr>
              <w:spacing w:after="0" w:line="400" w:lineRule="exact"/>
              <w:rPr>
                <w:rFonts w:ascii="宋体" w:hAnsi="宋体" w:eastAsia="宋体" w:cs="宋体"/>
                <w:sz w:val="24"/>
                <w:szCs w:val="24"/>
              </w:rPr>
            </w:pPr>
            <w:r>
              <w:rPr>
                <w:rFonts w:hint="eastAsia" w:ascii="宋体" w:hAnsi="宋体" w:eastAsia="宋体" w:cs="宋体"/>
                <w:sz w:val="24"/>
                <w:szCs w:val="24"/>
              </w:rPr>
              <w:t>未提供者不得分。</w:t>
            </w:r>
          </w:p>
        </w:tc>
      </w:tr>
      <w:tr w14:paraId="7314025E">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75400DEB">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42887A8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履职尽责承诺</w:t>
            </w:r>
          </w:p>
          <w:p w14:paraId="0B23F444">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c>
          <w:tcPr>
            <w:tcW w:w="6946" w:type="dxa"/>
            <w:gridSpan w:val="3"/>
            <w:tcBorders>
              <w:left w:val="single" w:color="000000" w:sz="2" w:space="0"/>
              <w:bottom w:val="single" w:color="000000" w:sz="4" w:space="0"/>
              <w:right w:val="single" w:color="000000" w:sz="12" w:space="0"/>
            </w:tcBorders>
            <w:vAlign w:val="center"/>
          </w:tcPr>
          <w:p w14:paraId="29C2E4B6">
            <w:pPr>
              <w:spacing w:after="0" w:line="400" w:lineRule="exact"/>
              <w:rPr>
                <w:rFonts w:ascii="宋体" w:hAnsi="宋体" w:eastAsia="宋体" w:cs="宋体"/>
                <w:sz w:val="24"/>
                <w:szCs w:val="24"/>
              </w:rPr>
            </w:pPr>
            <w:r>
              <w:rPr>
                <w:rFonts w:hint="eastAsia" w:ascii="宋体" w:hAnsi="宋体" w:eastAsia="宋体" w:cs="宋体"/>
                <w:sz w:val="24"/>
                <w:szCs w:val="24"/>
              </w:rPr>
              <w:t>具有全面、详实、可行、合法有效的书面保证技术措施落实到位的承诺和落实不到位的处理承诺，其中包括各关键岗位人员（项目经理、技术负责人及相关技术人员等）的在岗、更换等履职尽责承诺。</w:t>
            </w:r>
          </w:p>
          <w:p w14:paraId="6AB426CE">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承诺内容全面、详实可行、合法有效、有针对性的得5分；</w:t>
            </w:r>
          </w:p>
          <w:p w14:paraId="12CBEE94">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承诺内容比较全面、详实可行、合法有效的得3分；</w:t>
            </w:r>
          </w:p>
          <w:p w14:paraId="4E6DF18F">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承诺内容片面、不详细、不完整的得1分；</w:t>
            </w:r>
          </w:p>
          <w:p w14:paraId="48E4D25C">
            <w:pPr>
              <w:spacing w:after="0" w:line="400" w:lineRule="exact"/>
              <w:rPr>
                <w:sz w:val="24"/>
                <w:szCs w:val="24"/>
              </w:rPr>
            </w:pPr>
            <w:r>
              <w:rPr>
                <w:rFonts w:hint="eastAsia" w:ascii="宋体" w:hAnsi="宋体" w:eastAsia="宋体" w:cs="宋体"/>
                <w:sz w:val="24"/>
                <w:szCs w:val="24"/>
              </w:rPr>
              <w:t>未提供者不得分。</w:t>
            </w:r>
          </w:p>
        </w:tc>
      </w:tr>
      <w:tr w14:paraId="07E3FE98">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135C258E">
            <w:pPr>
              <w:adjustRightInd/>
              <w:snapToGrid/>
              <w:spacing w:after="0" w:line="400" w:lineRule="exact"/>
              <w:jc w:val="center"/>
              <w:rPr>
                <w:rFonts w:cs="宋体" w:asciiTheme="minorEastAsia" w:hAnsiTheme="minorEastAsia" w:eastAsiaTheme="minorEastAsia"/>
                <w:kern w:val="1"/>
                <w:sz w:val="24"/>
                <w:szCs w:val="24"/>
                <w:lang w:bidi="en-US"/>
              </w:rPr>
            </w:pPr>
          </w:p>
        </w:tc>
        <w:tc>
          <w:tcPr>
            <w:tcW w:w="1476" w:type="dxa"/>
            <w:gridSpan w:val="2"/>
            <w:tcBorders>
              <w:top w:val="single" w:color="000000" w:sz="4" w:space="0"/>
              <w:left w:val="single" w:color="000000" w:sz="6" w:space="0"/>
              <w:bottom w:val="single" w:color="000000" w:sz="4" w:space="0"/>
              <w:right w:val="single" w:color="000000" w:sz="12" w:space="0"/>
            </w:tcBorders>
            <w:vAlign w:val="center"/>
          </w:tcPr>
          <w:p w14:paraId="3CA0C4E2">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相关承诺</w:t>
            </w:r>
          </w:p>
          <w:p w14:paraId="37D1647A">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c>
          <w:tcPr>
            <w:tcW w:w="6946" w:type="dxa"/>
            <w:gridSpan w:val="3"/>
            <w:tcBorders>
              <w:left w:val="single" w:color="000000" w:sz="2" w:space="0"/>
              <w:bottom w:val="single" w:color="000000" w:sz="4" w:space="0"/>
              <w:right w:val="single" w:color="000000" w:sz="12" w:space="0"/>
            </w:tcBorders>
            <w:vAlign w:val="center"/>
          </w:tcPr>
          <w:p w14:paraId="7A841FAC">
            <w:pPr>
              <w:spacing w:after="0" w:line="400" w:lineRule="exact"/>
              <w:rPr>
                <w:rFonts w:ascii="宋体" w:hAnsi="宋体" w:eastAsia="宋体" w:cs="宋体"/>
                <w:sz w:val="24"/>
                <w:szCs w:val="24"/>
              </w:rPr>
            </w:pPr>
            <w:r>
              <w:rPr>
                <w:rFonts w:hint="eastAsia" w:ascii="宋体" w:hAnsi="宋体" w:eastAsia="宋体" w:cs="宋体"/>
                <w:sz w:val="24"/>
                <w:szCs w:val="24"/>
              </w:rPr>
              <w:t>承诺质量达到或优于国家规范要求、工期达到或优于磋商文件要求、工程进度及施工程序、项目部组成人员及现场管理服从采购人及监理人管理并有具体措施。</w:t>
            </w:r>
          </w:p>
          <w:p w14:paraId="301503FC">
            <w:pPr>
              <w:spacing w:after="0" w:line="400" w:lineRule="exact"/>
              <w:rPr>
                <w:rFonts w:ascii="宋体" w:hAnsi="宋体" w:eastAsia="宋体" w:cs="宋体"/>
                <w:sz w:val="24"/>
                <w:szCs w:val="24"/>
              </w:rPr>
            </w:pPr>
            <w:r>
              <w:rPr>
                <w:rFonts w:hint="eastAsia" w:ascii="宋体" w:hAnsi="宋体" w:eastAsia="宋体" w:cs="宋体"/>
                <w:sz w:val="24"/>
                <w:szCs w:val="24"/>
              </w:rPr>
              <w:t>承诺内容全面、详实可行、合法有效、有针对性的得5分；</w:t>
            </w:r>
          </w:p>
          <w:p w14:paraId="53889625">
            <w:pPr>
              <w:spacing w:after="0" w:line="400" w:lineRule="exact"/>
              <w:rPr>
                <w:rFonts w:ascii="宋体" w:hAnsi="宋体" w:eastAsia="宋体" w:cs="宋体"/>
                <w:sz w:val="24"/>
                <w:szCs w:val="24"/>
              </w:rPr>
            </w:pPr>
            <w:r>
              <w:rPr>
                <w:rFonts w:hint="eastAsia" w:ascii="宋体" w:hAnsi="宋体" w:eastAsia="宋体" w:cs="宋体"/>
                <w:sz w:val="24"/>
                <w:szCs w:val="24"/>
              </w:rPr>
              <w:t>承诺内容比较全面、详实可行、合法有效的得3分；</w:t>
            </w:r>
          </w:p>
          <w:p w14:paraId="182F9216">
            <w:pPr>
              <w:spacing w:after="0" w:line="400" w:lineRule="exact"/>
              <w:rPr>
                <w:rFonts w:ascii="宋体" w:hAnsi="宋体" w:eastAsia="宋体" w:cs="宋体"/>
                <w:sz w:val="24"/>
                <w:szCs w:val="24"/>
              </w:rPr>
            </w:pPr>
            <w:r>
              <w:rPr>
                <w:rFonts w:hint="eastAsia" w:ascii="宋体" w:hAnsi="宋体" w:eastAsia="宋体" w:cs="宋体"/>
                <w:sz w:val="24"/>
                <w:szCs w:val="24"/>
              </w:rPr>
              <w:t>承诺内容片面、不详细、不完整的得1分；</w:t>
            </w:r>
          </w:p>
          <w:p w14:paraId="5FD6FD00">
            <w:pPr>
              <w:pStyle w:val="8"/>
              <w:rPr>
                <w:sz w:val="24"/>
                <w:szCs w:val="24"/>
              </w:rPr>
            </w:pPr>
            <w:r>
              <w:rPr>
                <w:rFonts w:hint="eastAsia" w:ascii="宋体" w:hAnsi="宋体" w:cs="宋体"/>
                <w:sz w:val="24"/>
                <w:szCs w:val="24"/>
              </w:rPr>
              <w:t>未提供者不得分。</w:t>
            </w:r>
          </w:p>
        </w:tc>
      </w:tr>
      <w:tr w14:paraId="16EE9482">
        <w:tblPrEx>
          <w:tblCellMar>
            <w:top w:w="0" w:type="dxa"/>
            <w:left w:w="108" w:type="dxa"/>
            <w:bottom w:w="0" w:type="dxa"/>
            <w:right w:w="108" w:type="dxa"/>
          </w:tblCellMar>
        </w:tblPrEx>
        <w:trPr>
          <w:gridAfter w:val="1"/>
          <w:wAfter w:w="1438" w:type="dxa"/>
          <w:trHeight w:val="1009" w:hRule="atLeast"/>
        </w:trPr>
        <w:tc>
          <w:tcPr>
            <w:tcW w:w="9148" w:type="dxa"/>
            <w:gridSpan w:val="6"/>
            <w:tcBorders>
              <w:top w:val="single" w:color="000000" w:sz="4" w:space="0"/>
              <w:left w:val="single" w:color="000000" w:sz="12" w:space="0"/>
              <w:bottom w:val="single" w:color="000000" w:sz="12" w:space="0"/>
              <w:right w:val="single" w:color="000000" w:sz="6" w:space="0"/>
            </w:tcBorders>
            <w:vAlign w:val="center"/>
          </w:tcPr>
          <w:p w14:paraId="19E130FC">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14:paraId="11227DB0">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14:paraId="5AF43487">
      <w:pPr>
        <w:spacing w:after="0" w:line="540" w:lineRule="exact"/>
        <w:ind w:firstLine="480" w:firstLineChars="200"/>
        <w:rPr>
          <w:rFonts w:cs="仿宋_GB2312" w:asciiTheme="minorEastAsia" w:hAnsiTheme="minorEastAsia" w:eastAsiaTheme="minorEastAsia"/>
          <w:kern w:val="1"/>
          <w:sz w:val="24"/>
        </w:rPr>
      </w:pPr>
      <w:r>
        <w:rPr>
          <w:rFonts w:hint="eastAsia" w:cs="仿宋_GB2312" w:asciiTheme="minorEastAsia" w:hAnsiTheme="minorEastAsia" w:eastAsiaTheme="minor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5D5D6235">
      <w:pPr>
        <w:adjustRightInd/>
        <w:snapToGrid/>
        <w:spacing w:after="0" w:line="540" w:lineRule="exact"/>
        <w:ind w:firstLine="482" w:firstLineChars="200"/>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定标办法</w:t>
      </w:r>
    </w:p>
    <w:p w14:paraId="5C8E847D">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1、供应商的排名按得分顺序从高到低排列；得分相同的，按响应报价由低到高顺序排列；得分且响应报价相同的，按技术指标优劣顺序排列。</w:t>
      </w:r>
    </w:p>
    <w:p w14:paraId="3966C09F">
      <w:pPr>
        <w:spacing w:after="0" w:line="540" w:lineRule="exact"/>
        <w:ind w:firstLine="480" w:firstLineChars="200"/>
        <w:rPr>
          <w:rFonts w:cs="仿宋_GB2312" w:asciiTheme="minorEastAsia" w:hAnsiTheme="minorEastAsia" w:eastAsiaTheme="minorEastAsia"/>
          <w:kern w:val="1"/>
          <w:sz w:val="24"/>
        </w:rPr>
      </w:pPr>
      <w:r>
        <w:rPr>
          <w:rFonts w:hint="eastAsia" w:cs="宋体" w:asciiTheme="minorEastAsia" w:hAnsiTheme="minorEastAsia" w:eastAsiaTheme="minorEastAsia"/>
          <w:sz w:val="24"/>
          <w:szCs w:val="24"/>
          <w:lang w:bidi="en-US"/>
        </w:rPr>
        <w:t>2、评标委员会写出评标报告推荐1-3名成交候选人。</w:t>
      </w:r>
    </w:p>
    <w:p w14:paraId="433A434E">
      <w:pPr>
        <w:spacing w:line="400" w:lineRule="exact"/>
        <w:rPr>
          <w:rFonts w:cs="Calibri" w:asciiTheme="minorEastAsia" w:hAnsiTheme="minorEastAsia" w:eastAsiaTheme="minorEastAsia"/>
          <w:sz w:val="32"/>
          <w:szCs w:val="32"/>
        </w:rPr>
      </w:pPr>
      <w:bookmarkStart w:id="405" w:name="_Toc528078047"/>
      <w:bookmarkEnd w:id="405"/>
      <w:bookmarkStart w:id="406" w:name="_Toc16938558"/>
      <w:bookmarkEnd w:id="406"/>
    </w:p>
    <w:p w14:paraId="2B5F3FA7">
      <w:pPr>
        <w:spacing w:line="400" w:lineRule="exact"/>
        <w:ind w:left="560"/>
        <w:jc w:val="center"/>
        <w:rPr>
          <w:rFonts w:cs="Calibri" w:asciiTheme="minorEastAsia" w:hAnsiTheme="minorEastAsia" w:eastAsiaTheme="minorEastAsia"/>
          <w:sz w:val="32"/>
          <w:szCs w:val="32"/>
        </w:rPr>
      </w:pPr>
    </w:p>
    <w:p w14:paraId="5090E71D">
      <w:pPr>
        <w:spacing w:line="400" w:lineRule="exact"/>
        <w:ind w:left="560"/>
        <w:jc w:val="center"/>
        <w:rPr>
          <w:rFonts w:cs="Calibri" w:asciiTheme="minorEastAsia" w:hAnsiTheme="minorEastAsia" w:eastAsiaTheme="minorEastAsia"/>
          <w:sz w:val="32"/>
          <w:szCs w:val="32"/>
        </w:rPr>
      </w:pPr>
    </w:p>
    <w:p w14:paraId="7DF42988">
      <w:pPr>
        <w:spacing w:line="400" w:lineRule="exact"/>
        <w:ind w:left="560"/>
        <w:jc w:val="center"/>
        <w:rPr>
          <w:rFonts w:cs="Calibri" w:asciiTheme="minorEastAsia" w:hAnsiTheme="minorEastAsia" w:eastAsiaTheme="minorEastAsia"/>
          <w:sz w:val="32"/>
          <w:szCs w:val="32"/>
        </w:rPr>
      </w:pPr>
    </w:p>
    <w:p w14:paraId="32826A8C">
      <w:pPr>
        <w:spacing w:line="400" w:lineRule="exact"/>
        <w:ind w:left="560"/>
        <w:jc w:val="center"/>
        <w:rPr>
          <w:rFonts w:cs="Calibri" w:asciiTheme="minorEastAsia" w:hAnsiTheme="minorEastAsia" w:eastAsiaTheme="minorEastAsia"/>
          <w:sz w:val="32"/>
          <w:szCs w:val="32"/>
        </w:rPr>
      </w:pPr>
    </w:p>
    <w:p w14:paraId="48590006">
      <w:pPr>
        <w:spacing w:line="400" w:lineRule="exact"/>
        <w:ind w:left="560"/>
        <w:jc w:val="center"/>
        <w:rPr>
          <w:rFonts w:cs="Calibri" w:asciiTheme="minorEastAsia" w:hAnsiTheme="minorEastAsia" w:eastAsiaTheme="minorEastAsia"/>
          <w:sz w:val="32"/>
          <w:szCs w:val="32"/>
        </w:rPr>
      </w:pPr>
    </w:p>
    <w:p w14:paraId="3F6061D7">
      <w:pPr>
        <w:adjustRightInd/>
        <w:snapToGrid/>
        <w:spacing w:after="0"/>
        <w:rPr>
          <w:rFonts w:cs="Calibri" w:asciiTheme="minorEastAsia" w:hAnsiTheme="minorEastAsia" w:eastAsiaTheme="minorEastAsia"/>
          <w:sz w:val="32"/>
          <w:szCs w:val="32"/>
        </w:rPr>
      </w:pPr>
      <w:r>
        <w:rPr>
          <w:rFonts w:cs="Calibri" w:asciiTheme="minorEastAsia" w:hAnsiTheme="minorEastAsia" w:eastAsiaTheme="minorEastAsia"/>
          <w:sz w:val="32"/>
          <w:szCs w:val="32"/>
        </w:rPr>
        <w:br w:type="page"/>
      </w:r>
    </w:p>
    <w:p w14:paraId="124F4FB2">
      <w:pPr>
        <w:spacing w:line="400" w:lineRule="exact"/>
        <w:ind w:left="560"/>
        <w:jc w:val="center"/>
        <w:rPr>
          <w:rFonts w:cs="Calibri" w:asciiTheme="minorEastAsia" w:hAnsiTheme="minorEastAsia" w:eastAsiaTheme="minorEastAsia"/>
          <w:b/>
          <w:sz w:val="32"/>
          <w:szCs w:val="32"/>
        </w:rPr>
      </w:pPr>
      <w:r>
        <w:rPr>
          <w:rFonts w:hint="eastAsia" w:cs="Calibri" w:asciiTheme="minorEastAsia" w:hAnsiTheme="minorEastAsia" w:eastAsiaTheme="minorEastAsia"/>
          <w:b/>
          <w:sz w:val="32"/>
          <w:szCs w:val="32"/>
        </w:rPr>
        <w:t>第四章 合同条款及格式</w:t>
      </w:r>
      <w:bookmarkStart w:id="407" w:name="_Toc517179005"/>
      <w:bookmarkEnd w:id="407"/>
      <w:bookmarkStart w:id="408" w:name="_Toc16770584"/>
      <w:bookmarkStart w:id="409" w:name="_Toc528078064"/>
    </w:p>
    <w:p w14:paraId="0BAFE5D5">
      <w:pPr>
        <w:keepNext/>
        <w:keepLines/>
        <w:widowControl w:val="0"/>
        <w:adjustRightInd/>
        <w:snapToGrid/>
        <w:spacing w:after="0" w:line="400" w:lineRule="exact"/>
        <w:jc w:val="center"/>
        <w:outlineLvl w:val="2"/>
        <w:rPr>
          <w:rFonts w:ascii="Times New Roman" w:hAnsi="Times New Roman" w:eastAsia="宋体" w:cs="Times New Roman"/>
          <w:b/>
          <w:bCs/>
          <w:spacing w:val="20"/>
          <w:kern w:val="2"/>
          <w:sz w:val="32"/>
          <w:szCs w:val="32"/>
        </w:rPr>
      </w:pPr>
      <w:bookmarkStart w:id="410" w:name="_Toc524218311"/>
      <w:bookmarkStart w:id="411" w:name="_Toc511401085"/>
      <w:r>
        <w:rPr>
          <w:rFonts w:hint="eastAsia" w:ascii="Times New Roman" w:hAnsi="宋体" w:eastAsia="宋体" w:cs="宋体"/>
          <w:bCs/>
          <w:kern w:val="36"/>
          <w:sz w:val="32"/>
          <w:szCs w:val="32"/>
        </w:rPr>
        <w:t>（</w:t>
      </w:r>
      <w:r>
        <w:rPr>
          <w:rFonts w:hint="eastAsia" w:ascii="Times New Roman" w:hAnsi="Times New Roman" w:eastAsia="宋体" w:cs="Times New Roman"/>
          <w:b/>
          <w:bCs/>
          <w:spacing w:val="20"/>
          <w:kern w:val="2"/>
          <w:sz w:val="32"/>
          <w:szCs w:val="32"/>
        </w:rPr>
        <w:t>仅供参考</w:t>
      </w:r>
      <w:r>
        <w:rPr>
          <w:rFonts w:hint="eastAsia" w:ascii="Times New Roman" w:hAnsi="宋体" w:eastAsia="宋体" w:cs="宋体"/>
          <w:bCs/>
          <w:kern w:val="36"/>
          <w:sz w:val="32"/>
          <w:szCs w:val="32"/>
        </w:rPr>
        <w:t>）</w:t>
      </w:r>
      <w:bookmarkEnd w:id="410"/>
      <w:bookmarkEnd w:id="411"/>
    </w:p>
    <w:p w14:paraId="61307F7A">
      <w:pPr>
        <w:widowControl w:val="0"/>
        <w:adjustRightInd/>
        <w:snapToGrid/>
        <w:spacing w:after="0"/>
        <w:jc w:val="center"/>
        <w:rPr>
          <w:rFonts w:ascii="宋体" w:hAnsi="Times New Roman" w:eastAsia="宋体" w:cs="Times New Roman"/>
          <w:kern w:val="2"/>
          <w:sz w:val="21"/>
          <w:szCs w:val="24"/>
        </w:rPr>
      </w:pPr>
      <w:r>
        <w:rPr>
          <w:rFonts w:hint="eastAsia" w:ascii="宋体" w:hAnsi="宋体" w:eastAsia="宋体" w:cs="宋体"/>
          <w:b/>
          <w:bCs/>
          <w:kern w:val="2"/>
          <w:sz w:val="30"/>
          <w:szCs w:val="30"/>
        </w:rPr>
        <w:t>一、合同协议书</w:t>
      </w:r>
    </w:p>
    <w:p w14:paraId="40686DAB">
      <w:pPr>
        <w:widowControl w:val="0"/>
        <w:adjustRightInd/>
        <w:snapToGrid/>
        <w:spacing w:after="0" w:line="500" w:lineRule="exact"/>
        <w:ind w:firstLine="566" w:firstLineChars="236"/>
        <w:jc w:val="both"/>
        <w:rPr>
          <w:rFonts w:ascii="宋体" w:hAnsi="Times New Roman" w:eastAsia="宋体" w:cs="Times New Roman"/>
          <w:kern w:val="2"/>
          <w:sz w:val="24"/>
          <w:szCs w:val="24"/>
        </w:rPr>
      </w:pP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（以下简称“发包人”）为实施</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，己接受</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（以下简称“承包人”）对该项目施工第</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标段的投标。发包人和承包人共同达成如下协议。</w:t>
      </w:r>
    </w:p>
    <w:p w14:paraId="787AE163">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w:t>
      </w:r>
      <w:r>
        <w:rPr>
          <w:rFonts w:hint="eastAsia" w:ascii="宋体" w:hAnsi="宋体" w:eastAsia="宋体" w:cs="宋体"/>
          <w:kern w:val="2"/>
          <w:sz w:val="24"/>
          <w:szCs w:val="24"/>
        </w:rPr>
        <w:t>．本协议书与下列文件一起构成合同文件：</w:t>
      </w:r>
    </w:p>
    <w:p w14:paraId="7DC0FC87">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(l</w:t>
      </w:r>
      <w:r>
        <w:rPr>
          <w:rFonts w:hint="eastAsia" w:ascii="宋体" w:hAnsi="宋体" w:eastAsia="宋体" w:cs="宋体"/>
          <w:kern w:val="2"/>
          <w:sz w:val="24"/>
          <w:szCs w:val="24"/>
        </w:rPr>
        <w:t>）中标通知书；</w:t>
      </w:r>
    </w:p>
    <w:p w14:paraId="14A459E5">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）投标函及投标函附录；</w:t>
      </w:r>
    </w:p>
    <w:p w14:paraId="24AB5279">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）专用合同条款；</w:t>
      </w:r>
    </w:p>
    <w:p w14:paraId="454CD508">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）通用合同条款；</w:t>
      </w:r>
    </w:p>
    <w:p w14:paraId="4237399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）技术标准和要求；</w:t>
      </w:r>
    </w:p>
    <w:p w14:paraId="7FC8DEDA">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(6</w:t>
      </w:r>
      <w:r>
        <w:rPr>
          <w:rFonts w:hint="eastAsia" w:ascii="宋体" w:hAnsi="宋体" w:eastAsia="宋体" w:cs="宋体"/>
          <w:kern w:val="2"/>
          <w:sz w:val="24"/>
          <w:szCs w:val="24"/>
        </w:rPr>
        <w:t>）图纸；</w:t>
      </w:r>
    </w:p>
    <w:p w14:paraId="2A715D3E">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）己标价工程量清单；</w:t>
      </w:r>
    </w:p>
    <w:p w14:paraId="66B20F63">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）其他合同文件。</w:t>
      </w:r>
    </w:p>
    <w:p w14:paraId="10FBEAFE">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2</w:t>
      </w:r>
      <w:r>
        <w:rPr>
          <w:rFonts w:hint="eastAsia" w:ascii="宋体" w:hAnsi="宋体" w:eastAsia="宋体" w:cs="宋体"/>
          <w:kern w:val="2"/>
          <w:sz w:val="24"/>
          <w:szCs w:val="24"/>
        </w:rPr>
        <w:t>．上述文件互相补充和解释，如有不明确或不一致之处，以合同约定次序在先者为准。</w:t>
      </w:r>
    </w:p>
    <w:p w14:paraId="7B5CF8F5">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3</w:t>
      </w:r>
      <w:r>
        <w:rPr>
          <w:rFonts w:hint="eastAsia" w:ascii="宋体" w:hAnsi="宋体" w:eastAsia="宋体" w:cs="宋体"/>
          <w:kern w:val="2"/>
          <w:sz w:val="24"/>
          <w:szCs w:val="24"/>
        </w:rPr>
        <w:t>．签约合同价：人民币（大写）</w:t>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begin"/>
      </w:r>
      <w:r>
        <w:rPr>
          <w:rFonts w:ascii="宋体" w:hAnsi="宋体" w:eastAsia="宋体" w:cs="宋体"/>
          <w:kern w:val="2"/>
          <w:sz w:val="24"/>
          <w:szCs w:val="24"/>
          <w:u w:val="single"/>
        </w:rPr>
        <w:instrText xml:space="preserve"> = 6918903 \* CHINESENUM2 </w:instrText>
      </w:r>
      <w:r>
        <w:rPr>
          <w:rFonts w:ascii="宋体" w:hAnsi="宋体" w:eastAsia="宋体" w:cs="宋体"/>
          <w:kern w:val="2"/>
          <w:sz w:val="24"/>
          <w:szCs w:val="24"/>
          <w:u w:val="single"/>
        </w:rPr>
        <w:fldChar w:fldCharType="separate"/>
      </w:r>
      <w:r>
        <w:rPr>
          <w:rFonts w:ascii="宋体" w:hAnsi="宋体" w:eastAsia="宋体" w:cs="宋体"/>
          <w:kern w:val="2"/>
          <w:sz w:val="24"/>
          <w:szCs w:val="24"/>
          <w:u w:val="single"/>
        </w:rPr>
        <w:t xml:space="preserve">       </w:t>
      </w:r>
      <w:r>
        <w:rPr>
          <w:rFonts w:ascii="宋体" w:hAnsi="宋体" w:eastAsia="宋体" w:cs="宋体"/>
          <w:kern w:val="2"/>
          <w:sz w:val="24"/>
          <w:szCs w:val="24"/>
          <w:u w:val="single"/>
        </w:rPr>
        <w:fldChar w:fldCharType="end"/>
      </w:r>
      <w:r>
        <w:rPr>
          <w:rFonts w:hint="eastAsia" w:ascii="宋体" w:hAnsi="宋体" w:eastAsia="宋体" w:cs="宋体"/>
          <w:kern w:val="2"/>
          <w:sz w:val="24"/>
          <w:szCs w:val="24"/>
        </w:rPr>
        <w:t>（￥</w:t>
      </w:r>
      <w:r>
        <w:rPr>
          <w:rFonts w:ascii="宋体" w:hAnsi="宋体" w:eastAsia="宋体" w:cs="宋体"/>
          <w:kern w:val="2"/>
          <w:sz w:val="24"/>
          <w:szCs w:val="24"/>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元）。</w:t>
      </w:r>
    </w:p>
    <w:p w14:paraId="1CFDC2F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4</w:t>
      </w:r>
      <w:r>
        <w:rPr>
          <w:rFonts w:hint="eastAsia" w:ascii="宋体" w:hAnsi="宋体" w:eastAsia="宋体" w:cs="宋体"/>
          <w:kern w:val="2"/>
          <w:sz w:val="24"/>
          <w:szCs w:val="24"/>
        </w:rPr>
        <w:t>．合同形式：</w:t>
      </w:r>
      <w:r>
        <w:rPr>
          <w:rFonts w:hint="eastAsia" w:ascii="宋体" w:hAnsi="宋体" w:eastAsia="宋体" w:cs="宋体"/>
          <w:kern w:val="2"/>
          <w:sz w:val="24"/>
          <w:szCs w:val="24"/>
          <w:u w:val="single"/>
        </w:rPr>
        <w:t xml:space="preserve">        </w:t>
      </w:r>
    </w:p>
    <w:p w14:paraId="4EDB1FA7">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5.</w:t>
      </w:r>
      <w:r>
        <w:rPr>
          <w:rFonts w:hint="eastAsia" w:ascii="宋体" w:hAnsi="宋体" w:eastAsia="宋体" w:cs="宋体"/>
          <w:kern w:val="2"/>
          <w:sz w:val="24"/>
          <w:szCs w:val="24"/>
        </w:rPr>
        <w:t>工期：</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日历天，开工日期以监理下发开工通知为准。</w:t>
      </w:r>
    </w:p>
    <w:p w14:paraId="0400E27C">
      <w:pPr>
        <w:widowControl w:val="0"/>
        <w:adjustRightInd/>
        <w:snapToGrid/>
        <w:spacing w:after="0" w:line="500" w:lineRule="exact"/>
        <w:jc w:val="both"/>
        <w:rPr>
          <w:rFonts w:ascii="宋体" w:hAnsi="Times New Roman" w:eastAsia="宋体" w:cs="Times New Roman"/>
          <w:kern w:val="2"/>
          <w:sz w:val="24"/>
          <w:szCs w:val="24"/>
          <w:u w:val="single"/>
        </w:rPr>
      </w:pPr>
      <w:r>
        <w:rPr>
          <w:rFonts w:ascii="宋体" w:hAnsi="宋体" w:eastAsia="宋体" w:cs="宋体"/>
          <w:kern w:val="2"/>
          <w:sz w:val="24"/>
          <w:szCs w:val="24"/>
        </w:rPr>
        <w:t>6.</w:t>
      </w:r>
      <w:r>
        <w:rPr>
          <w:rFonts w:hint="eastAsia" w:ascii="宋体" w:hAnsi="宋体" w:eastAsia="宋体" w:cs="宋体"/>
          <w:kern w:val="2"/>
          <w:sz w:val="24"/>
          <w:szCs w:val="24"/>
        </w:rPr>
        <w:t>承包人项目经理：</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技术负责人</w:t>
      </w:r>
      <w:r>
        <w:rPr>
          <w:rFonts w:ascii="宋体" w:hAnsi="宋体" w:eastAsia="宋体" w:cs="宋体"/>
          <w:kern w:val="2"/>
          <w:sz w:val="24"/>
          <w:szCs w:val="24"/>
        </w:rPr>
        <w:t>:</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p>
    <w:p w14:paraId="6A52D160">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7</w:t>
      </w:r>
      <w:r>
        <w:rPr>
          <w:rFonts w:hint="eastAsia" w:ascii="宋体" w:hAnsi="宋体" w:eastAsia="宋体" w:cs="宋体"/>
          <w:kern w:val="2"/>
          <w:sz w:val="24"/>
          <w:szCs w:val="24"/>
        </w:rPr>
        <w:t>．工程质量符合</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标准。</w:t>
      </w:r>
    </w:p>
    <w:p w14:paraId="3A8B800C">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8</w:t>
      </w:r>
      <w:r>
        <w:rPr>
          <w:rFonts w:hint="eastAsia" w:ascii="宋体" w:hAnsi="宋体" w:eastAsia="宋体" w:cs="宋体"/>
          <w:kern w:val="2"/>
          <w:sz w:val="24"/>
          <w:szCs w:val="24"/>
        </w:rPr>
        <w:t>．承包人承诺按合同约定承担工程的实施、完成及缺陷修复。</w:t>
      </w:r>
    </w:p>
    <w:p w14:paraId="5099781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9</w:t>
      </w:r>
      <w:r>
        <w:rPr>
          <w:rFonts w:hint="eastAsia" w:ascii="宋体" w:hAnsi="宋体" w:eastAsia="宋体" w:cs="宋体"/>
          <w:kern w:val="2"/>
          <w:sz w:val="24"/>
          <w:szCs w:val="24"/>
        </w:rPr>
        <w:t>．发包人承诺按合同约定的条件、时间和方式向承包人支付合同价款。</w:t>
      </w:r>
    </w:p>
    <w:p w14:paraId="312E1B01">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10</w:t>
      </w:r>
      <w:r>
        <w:rPr>
          <w:rFonts w:hint="eastAsia" w:ascii="宋体" w:hAnsi="宋体" w:eastAsia="宋体" w:cs="宋体"/>
          <w:kern w:val="2"/>
          <w:sz w:val="24"/>
          <w:szCs w:val="24"/>
        </w:rPr>
        <w:t>．本协议书一式</w:t>
      </w:r>
      <w:r>
        <w:rPr>
          <w:rFonts w:ascii="宋体" w:hAnsi="宋体" w:eastAsia="宋体" w:cs="宋体"/>
          <w:kern w:val="2"/>
          <w:sz w:val="24"/>
          <w:szCs w:val="24"/>
          <w:u w:val="single"/>
        </w:rPr>
        <w:t xml:space="preserve"> </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r>
        <w:rPr>
          <w:rFonts w:hint="eastAsia" w:ascii="宋体" w:hAnsi="宋体" w:eastAsia="宋体" w:cs="宋体"/>
          <w:kern w:val="2"/>
          <w:sz w:val="24"/>
          <w:szCs w:val="24"/>
        </w:rPr>
        <w:t>份，其中正本</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份，双方各执一份，其余分发有关部门。</w:t>
      </w:r>
    </w:p>
    <w:p w14:paraId="4DD41B76">
      <w:pPr>
        <w:widowControl w:val="0"/>
        <w:adjustRightInd/>
        <w:snapToGrid/>
        <w:spacing w:after="0" w:line="500" w:lineRule="exact"/>
        <w:jc w:val="both"/>
        <w:rPr>
          <w:rFonts w:ascii="宋体" w:hAnsi="Times New Roman" w:eastAsia="宋体" w:cs="Times New Roman"/>
          <w:kern w:val="2"/>
          <w:sz w:val="24"/>
          <w:szCs w:val="24"/>
        </w:rPr>
      </w:pPr>
      <w:r>
        <w:rPr>
          <w:rFonts w:ascii="宋体" w:hAnsi="宋体" w:eastAsia="宋体" w:cs="宋体"/>
          <w:kern w:val="2"/>
          <w:sz w:val="24"/>
          <w:szCs w:val="24"/>
        </w:rPr>
        <w:t>11</w:t>
      </w:r>
      <w:r>
        <w:rPr>
          <w:rFonts w:hint="eastAsia" w:ascii="宋体" w:hAnsi="宋体" w:eastAsia="宋体" w:cs="宋体"/>
          <w:kern w:val="2"/>
          <w:sz w:val="24"/>
          <w:szCs w:val="24"/>
        </w:rPr>
        <w:t>．合同未尽事宜，双方另行签订补充协议。补充协议是合同的组成部分。</w:t>
      </w:r>
    </w:p>
    <w:p w14:paraId="14132A14">
      <w:pPr>
        <w:widowControl w:val="0"/>
        <w:adjustRightInd/>
        <w:snapToGrid/>
        <w:spacing w:after="0" w:line="500" w:lineRule="exact"/>
        <w:jc w:val="both"/>
        <w:rPr>
          <w:rFonts w:ascii="宋体" w:hAnsi="宋体" w:eastAsia="宋体" w:cs="宋体"/>
          <w:kern w:val="2"/>
          <w:sz w:val="24"/>
          <w:szCs w:val="24"/>
        </w:rPr>
      </w:pPr>
    </w:p>
    <w:p w14:paraId="5956A9A3">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 xml:space="preserve">发包人： </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 xml:space="preserve">)       </w:t>
      </w:r>
      <w:r>
        <w:rPr>
          <w:rFonts w:hint="eastAsia" w:ascii="宋体" w:hAnsi="宋体" w:eastAsia="宋体" w:cs="宋体"/>
          <w:kern w:val="2"/>
          <w:sz w:val="24"/>
          <w:szCs w:val="24"/>
        </w:rPr>
        <w:t xml:space="preserve">            </w:t>
      </w:r>
      <w:r>
        <w:rPr>
          <w:rFonts w:ascii="宋体" w:hAnsi="宋体" w:eastAsia="宋体" w:cs="宋体"/>
          <w:kern w:val="2"/>
          <w:sz w:val="24"/>
          <w:szCs w:val="24"/>
        </w:rPr>
        <w:t xml:space="preserve"> </w:t>
      </w:r>
      <w:r>
        <w:rPr>
          <w:rFonts w:hint="eastAsia" w:ascii="宋体" w:hAnsi="宋体" w:eastAsia="宋体" w:cs="宋体"/>
          <w:kern w:val="2"/>
          <w:sz w:val="24"/>
          <w:szCs w:val="24"/>
        </w:rPr>
        <w:t>承包人：</w:t>
      </w:r>
      <w:r>
        <w:rPr>
          <w:rFonts w:ascii="宋体" w:hAnsi="宋体" w:eastAsia="宋体" w:cs="宋体"/>
          <w:kern w:val="2"/>
          <w:sz w:val="24"/>
          <w:szCs w:val="24"/>
        </w:rPr>
        <w:t xml:space="preserve">  (</w:t>
      </w:r>
      <w:r>
        <w:rPr>
          <w:rFonts w:hint="eastAsia" w:ascii="宋体" w:hAnsi="宋体" w:eastAsia="宋体" w:cs="宋体"/>
          <w:kern w:val="2"/>
          <w:sz w:val="24"/>
          <w:szCs w:val="24"/>
        </w:rPr>
        <w:t>公章</w:t>
      </w:r>
      <w:r>
        <w:rPr>
          <w:rFonts w:ascii="宋体" w:hAnsi="宋体" w:eastAsia="宋体" w:cs="宋体"/>
          <w:kern w:val="2"/>
          <w:sz w:val="24"/>
          <w:szCs w:val="24"/>
        </w:rPr>
        <w:t>)</w:t>
      </w:r>
    </w:p>
    <w:p w14:paraId="78CBD9B6">
      <w:pPr>
        <w:widowControl w:val="0"/>
        <w:adjustRightInd/>
        <w:snapToGrid/>
        <w:spacing w:after="0" w:line="500" w:lineRule="exact"/>
        <w:ind w:firstLine="1440" w:firstLineChars="600"/>
        <w:jc w:val="both"/>
        <w:rPr>
          <w:rFonts w:ascii="宋体" w:hAnsi="Times New Roman" w:eastAsia="宋体" w:cs="Times New Roman"/>
          <w:kern w:val="2"/>
          <w:sz w:val="24"/>
          <w:szCs w:val="24"/>
          <w:u w:val="single"/>
        </w:rPr>
      </w:pPr>
      <w:r>
        <w:rPr>
          <w:rFonts w:ascii="宋体" w:hAnsi="宋体" w:eastAsia="宋体" w:cs="宋体"/>
          <w:kern w:val="2"/>
          <w:sz w:val="24"/>
          <w:szCs w:val="24"/>
        </w:rPr>
        <w:t xml:space="preserve">                     </w:t>
      </w:r>
    </w:p>
    <w:p w14:paraId="3186636A">
      <w:pPr>
        <w:widowControl w:val="0"/>
        <w:adjustRightInd/>
        <w:snapToGrid/>
        <w:spacing w:after="0" w:line="500" w:lineRule="exact"/>
        <w:jc w:val="both"/>
        <w:rPr>
          <w:rFonts w:ascii="宋体" w:hAnsi="Times New Roman" w:eastAsia="宋体" w:cs="Times New Roman"/>
          <w:kern w:val="2"/>
          <w:sz w:val="24"/>
          <w:szCs w:val="24"/>
        </w:rPr>
      </w:pPr>
      <w:r>
        <w:rPr>
          <w:rFonts w:hint="eastAsia" w:ascii="宋体" w:hAnsi="宋体" w:eastAsia="宋体" w:cs="宋体"/>
          <w:kern w:val="2"/>
          <w:sz w:val="24"/>
          <w:szCs w:val="24"/>
        </w:rPr>
        <w:t>法定代表人或其委托代理人：</w:t>
      </w:r>
      <w:r>
        <w:rPr>
          <w:rFonts w:ascii="宋体" w:hAnsi="宋体" w:eastAsia="宋体" w:cs="宋体"/>
          <w:kern w:val="2"/>
          <w:sz w:val="24"/>
          <w:szCs w:val="24"/>
        </w:rPr>
        <w:t xml:space="preserve">                </w:t>
      </w:r>
      <w:r>
        <w:rPr>
          <w:rFonts w:hint="eastAsia" w:ascii="宋体" w:hAnsi="宋体" w:eastAsia="宋体" w:cs="宋体"/>
          <w:kern w:val="2"/>
          <w:sz w:val="24"/>
          <w:szCs w:val="24"/>
        </w:rPr>
        <w:t>法定代表人或其委托代理人：</w:t>
      </w:r>
    </w:p>
    <w:p w14:paraId="454A553A">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（签字）                                        （签字）</w:t>
      </w:r>
    </w:p>
    <w:p w14:paraId="7F3986FD">
      <w:pPr>
        <w:widowControl w:val="0"/>
        <w:adjustRightInd/>
        <w:snapToGri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               签订日期：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日</w:t>
      </w:r>
    </w:p>
    <w:p w14:paraId="4EC47321">
      <w:pPr>
        <w:widowControl w:val="0"/>
        <w:adjustRightInd/>
        <w:snapToGrid/>
        <w:spacing w:after="0" w:line="500" w:lineRule="exact"/>
        <w:jc w:val="both"/>
        <w:rPr>
          <w:rFonts w:ascii="宋体" w:hAnsi="宋体" w:eastAsia="宋体" w:cs="宋体"/>
          <w:b/>
          <w:bCs/>
          <w:kern w:val="2"/>
          <w:sz w:val="24"/>
          <w:szCs w:val="24"/>
        </w:rPr>
      </w:pPr>
      <w:r>
        <w:rPr>
          <w:rFonts w:hint="eastAsia" w:ascii="宋体" w:hAnsi="宋体" w:eastAsia="宋体" w:cs="宋体"/>
          <w:b/>
          <w:bCs/>
          <w:kern w:val="2"/>
          <w:sz w:val="24"/>
          <w:szCs w:val="24"/>
        </w:rPr>
        <w:br w:type="page"/>
      </w:r>
    </w:p>
    <w:p w14:paraId="01A4592A">
      <w:pPr>
        <w:widowControl w:val="0"/>
        <w:adjustRightInd/>
        <w:snapToGrid/>
        <w:spacing w:after="0" w:line="500" w:lineRule="exact"/>
        <w:jc w:val="center"/>
        <w:rPr>
          <w:rFonts w:ascii="宋体" w:hAnsi="宋体" w:eastAsia="宋体" w:cs="宋体"/>
          <w:b/>
          <w:bCs/>
          <w:kern w:val="2"/>
          <w:sz w:val="24"/>
          <w:szCs w:val="24"/>
        </w:rPr>
      </w:pPr>
      <w:r>
        <w:rPr>
          <w:rFonts w:hint="eastAsia" w:ascii="宋体" w:hAnsi="宋体" w:eastAsia="宋体" w:cs="宋体"/>
          <w:b/>
          <w:bCs/>
          <w:kern w:val="2"/>
          <w:sz w:val="24"/>
          <w:szCs w:val="24"/>
        </w:rPr>
        <w:t>二、专用合同条款</w:t>
      </w:r>
    </w:p>
    <w:p w14:paraId="282C9D0D">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1一般约定</w:t>
      </w:r>
    </w:p>
    <w:p w14:paraId="3DF9264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1.1词语定义</w:t>
      </w:r>
    </w:p>
    <w:p w14:paraId="320CBE6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1.1.2合同当事人和人员</w:t>
      </w:r>
    </w:p>
    <w:p w14:paraId="3D363B57">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1.1.2.2发包人：</w:t>
      </w:r>
      <w:r>
        <w:rPr>
          <w:rFonts w:hint="eastAsia" w:ascii="宋体" w:hAnsi="宋体" w:eastAsia="宋体" w:cs="宋体"/>
          <w:kern w:val="2"/>
          <w:sz w:val="24"/>
          <w:szCs w:val="24"/>
          <w:u w:val="single"/>
        </w:rPr>
        <w:t xml:space="preserve">                                    </w:t>
      </w:r>
    </w:p>
    <w:p w14:paraId="3F6236B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1.1.2.3承包人：</w:t>
      </w:r>
      <w:r>
        <w:rPr>
          <w:rFonts w:hint="eastAsia" w:ascii="宋体" w:hAnsi="宋体" w:eastAsia="宋体" w:cs="宋体"/>
          <w:kern w:val="2"/>
          <w:sz w:val="24"/>
          <w:szCs w:val="24"/>
          <w:u w:val="single"/>
        </w:rPr>
        <w:t xml:space="preserve">                                    </w:t>
      </w:r>
    </w:p>
    <w:p w14:paraId="2822EB38">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1.1.2.5分包人：</w:t>
      </w:r>
      <w:r>
        <w:rPr>
          <w:rFonts w:hint="eastAsia" w:ascii="宋体" w:hAnsi="宋体" w:eastAsia="宋体" w:cs="宋体"/>
          <w:kern w:val="2"/>
          <w:sz w:val="24"/>
          <w:szCs w:val="24"/>
          <w:u w:val="single"/>
        </w:rPr>
        <w:t xml:space="preserve"> /                                  </w:t>
      </w:r>
    </w:p>
    <w:p w14:paraId="2042CE1E">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1.1.2.6监理人：</w:t>
      </w:r>
      <w:r>
        <w:rPr>
          <w:rFonts w:hint="eastAsia" w:ascii="宋体" w:hAnsi="宋体" w:eastAsia="宋体" w:cs="宋体"/>
          <w:kern w:val="2"/>
          <w:sz w:val="24"/>
          <w:szCs w:val="24"/>
          <w:u w:val="single"/>
        </w:rPr>
        <w:t xml:space="preserve">                                   </w:t>
      </w:r>
    </w:p>
    <w:p w14:paraId="6B9D7B4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1.1.4日期</w:t>
      </w:r>
    </w:p>
    <w:p w14:paraId="0C6C74B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1.1.4.5缺陷责任期(工程质量保修期)：</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BB0A48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1.4合同文件的优先顺序</w:t>
      </w:r>
    </w:p>
    <w:p w14:paraId="20E0391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进入合同文件的各项文件及其优先顺序是：</w:t>
      </w:r>
    </w:p>
    <w:p w14:paraId="60D7947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(1)合同协议书 ；</w:t>
      </w:r>
    </w:p>
    <w:p w14:paraId="2433DC8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(2)中标通知书；</w:t>
      </w:r>
    </w:p>
    <w:p w14:paraId="3053590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(3)投标函及投标附录；</w:t>
      </w:r>
    </w:p>
    <w:p w14:paraId="34BE2F5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(4)专用合同条款；</w:t>
      </w:r>
    </w:p>
    <w:p w14:paraId="75934F1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(5)通用合同条款；</w:t>
      </w:r>
    </w:p>
    <w:p w14:paraId="14FD555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(6)技术标准和要求；</w:t>
      </w:r>
    </w:p>
    <w:p w14:paraId="0F484E0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(7)施工图纸；</w:t>
      </w:r>
    </w:p>
    <w:p w14:paraId="7164552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(8)已标价的工程量清单；</w:t>
      </w:r>
    </w:p>
    <w:p w14:paraId="6272FCD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(9)其它合同文件；</w:t>
      </w:r>
    </w:p>
    <w:p w14:paraId="421D8C5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1.7联络</w:t>
      </w:r>
    </w:p>
    <w:p w14:paraId="4DDC32E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1.7.2来往函件均应按技术标准和要求(合同技术条款)约定的期限送达。</w:t>
      </w:r>
    </w:p>
    <w:p w14:paraId="587086E0">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2发包人义务</w:t>
      </w:r>
    </w:p>
    <w:p w14:paraId="59D41D3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2.3提供施工场地</w:t>
      </w:r>
    </w:p>
    <w:p w14:paraId="794C84B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2.3.2发包人提供的施工场地范围为:</w:t>
      </w:r>
      <w:r>
        <w:rPr>
          <w:rFonts w:hint="eastAsia" w:ascii="宋体" w:hAnsi="宋体" w:eastAsia="宋体" w:cs="宋体"/>
          <w:kern w:val="2"/>
          <w:sz w:val="24"/>
          <w:szCs w:val="24"/>
          <w:u w:val="single"/>
        </w:rPr>
        <w:t xml:space="preserve">                   </w:t>
      </w:r>
    </w:p>
    <w:p w14:paraId="7E4C506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2.3.3承包人自行勘察的施工场地范围为：</w:t>
      </w:r>
      <w:r>
        <w:rPr>
          <w:rFonts w:hint="eastAsia" w:ascii="宋体" w:hAnsi="宋体" w:eastAsia="宋体" w:cs="宋体"/>
          <w:kern w:val="2"/>
          <w:sz w:val="24"/>
          <w:szCs w:val="24"/>
          <w:u w:val="single"/>
        </w:rPr>
        <w:t xml:space="preserve">              </w:t>
      </w:r>
    </w:p>
    <w:p w14:paraId="136DADA6">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3监理人</w:t>
      </w:r>
    </w:p>
    <w:p w14:paraId="1502690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3.1监理人的职责和权力</w:t>
      </w:r>
    </w:p>
    <w:p w14:paraId="74749CE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3.1.1监理人须根据发包人事先批准的权力范围行使权力，发包人批准的权力范围按照通用条款和监理合同执行。</w:t>
      </w:r>
    </w:p>
    <w:p w14:paraId="53F26A45">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4承包人</w:t>
      </w:r>
    </w:p>
    <w:p w14:paraId="134B13D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4.1承包人的一般义务</w:t>
      </w:r>
    </w:p>
    <w:p w14:paraId="30AC21C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4.1.10其它义务</w:t>
      </w:r>
    </w:p>
    <w:p w14:paraId="7D020D4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（1）承包人协助发包人与当地政府、群众做好沟通协调工作。</w:t>
      </w:r>
    </w:p>
    <w:p w14:paraId="54FE6B1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（2）承包人应在合同约定期限内负责临时占地的整理和复耕。</w:t>
      </w:r>
    </w:p>
    <w:p w14:paraId="0F8A213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4.3分包</w:t>
      </w:r>
    </w:p>
    <w:p w14:paraId="29C805A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本工程不允许分包。</w:t>
      </w:r>
    </w:p>
    <w:p w14:paraId="40FA696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4.5承包人项目经理</w:t>
      </w:r>
    </w:p>
    <w:p w14:paraId="6FD0524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4.5.5拟投入本合同工程的项目经理，应是投标文件中承诺的人员，项目经理不能兼任本合同外的其他工程项目的任何职务。若未经发包人同意更换项目经理，视为承包人违约，发包人有权解除合同，同时承包人应向发包人支付违约金10万元，并承担由此造成的一切后果和责任。</w:t>
      </w:r>
    </w:p>
    <w:p w14:paraId="46A6297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发包人提出撤换不能胜任的项目经理时，承包人应及时更换，否则还应承担由此造成的一切后果。</w:t>
      </w:r>
    </w:p>
    <w:p w14:paraId="6D47FC4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4.5.6项目经理未经发包人同意，不得擅自离开工地现场，且每月在现场工作天数不得少于22天，发包人将根据监理人提交的考勤记录对项目经理进行考评，每月差一天承包人向发包人支付违约金500元（发包人批准的休假公差除外）</w:t>
      </w:r>
    </w:p>
    <w:p w14:paraId="5A34BA6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4.11不利物质条件</w:t>
      </w:r>
    </w:p>
    <w:p w14:paraId="3546B6D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4.11.1不利物质条件的范围：</w:t>
      </w:r>
      <w:r>
        <w:rPr>
          <w:rFonts w:hint="eastAsia" w:ascii="宋体" w:hAnsi="宋体" w:eastAsia="宋体" w:cs="宋体"/>
          <w:kern w:val="2"/>
          <w:sz w:val="24"/>
          <w:szCs w:val="24"/>
          <w:u w:val="single"/>
        </w:rPr>
        <w:t xml:space="preserve">     /     </w:t>
      </w:r>
    </w:p>
    <w:p w14:paraId="45E0C19A">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5材料和工程设备</w:t>
      </w:r>
    </w:p>
    <w:p w14:paraId="4F0EA46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5.2发包人提供的材料和工程设备</w:t>
      </w:r>
    </w:p>
    <w:p w14:paraId="482AC8A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5.2.1发包人提供的材料和工程设备表：</w:t>
      </w:r>
      <w:r>
        <w:rPr>
          <w:rFonts w:hint="eastAsia" w:ascii="宋体" w:hAnsi="宋体" w:eastAsia="宋体" w:cs="宋体"/>
          <w:kern w:val="2"/>
          <w:sz w:val="24"/>
          <w:szCs w:val="24"/>
          <w:u w:val="single"/>
        </w:rPr>
        <w:t>不提供</w:t>
      </w:r>
    </w:p>
    <w:p w14:paraId="391761F0">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6施工设备和临时设施</w:t>
      </w:r>
    </w:p>
    <w:p w14:paraId="574EFF9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6.2发包人提供的施工设备和临时设施</w:t>
      </w:r>
    </w:p>
    <w:p w14:paraId="2E33933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(1)发包人提供的施工设备：</w:t>
      </w:r>
      <w:r>
        <w:rPr>
          <w:rFonts w:hint="eastAsia" w:ascii="宋体" w:hAnsi="宋体" w:eastAsia="宋体" w:cs="宋体"/>
          <w:kern w:val="2"/>
          <w:sz w:val="24"/>
          <w:szCs w:val="24"/>
          <w:u w:val="single"/>
        </w:rPr>
        <w:t>不提供</w:t>
      </w:r>
    </w:p>
    <w:p w14:paraId="38466670">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(2)发包人提供的施工临时设施：</w:t>
      </w:r>
      <w:r>
        <w:rPr>
          <w:rFonts w:hint="eastAsia" w:ascii="宋体" w:hAnsi="宋体" w:eastAsia="宋体" w:cs="宋体"/>
          <w:kern w:val="2"/>
          <w:sz w:val="24"/>
          <w:szCs w:val="24"/>
          <w:u w:val="single"/>
        </w:rPr>
        <w:t>不提供</w:t>
      </w:r>
    </w:p>
    <w:p w14:paraId="240EBC1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8测量放线</w:t>
      </w:r>
    </w:p>
    <w:p w14:paraId="20D062E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8.1施工控制网</w:t>
      </w:r>
    </w:p>
    <w:p w14:paraId="6713CC7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8.1.1施工控制网的约定：</w:t>
      </w:r>
      <w:r>
        <w:rPr>
          <w:rFonts w:hint="eastAsia" w:ascii="宋体" w:hAnsi="宋体" w:eastAsia="宋体" w:cs="宋体"/>
          <w:kern w:val="2"/>
          <w:sz w:val="24"/>
          <w:szCs w:val="24"/>
          <w:u w:val="single"/>
        </w:rPr>
        <w:t xml:space="preserve">                  </w:t>
      </w:r>
    </w:p>
    <w:p w14:paraId="2BD0A618">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9施工安全、治安保卫和环境保护</w:t>
      </w:r>
    </w:p>
    <w:p w14:paraId="437F95B4">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9.1发包人的施工安全责任</w:t>
      </w:r>
    </w:p>
    <w:p w14:paraId="517D9C8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9.1.4发包人提供与本工程有关的资料，其余资料由承包人负责收集。</w:t>
      </w:r>
    </w:p>
    <w:p w14:paraId="1994443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9.2承包人的施工安全责任</w:t>
      </w:r>
    </w:p>
    <w:p w14:paraId="53ABC3E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9.2.1承包人对施工进场的人员、机械、设备应提供必要的安全保障，并购买相应保险。</w:t>
      </w:r>
    </w:p>
    <w:p w14:paraId="0AC7117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9.2.12下列工程应编制专项施工方案：</w:t>
      </w:r>
      <w:r>
        <w:rPr>
          <w:rFonts w:hint="eastAsia" w:ascii="宋体" w:hAnsi="宋体" w:eastAsia="宋体" w:cs="宋体"/>
          <w:kern w:val="2"/>
          <w:sz w:val="24"/>
          <w:szCs w:val="24"/>
          <w:u w:val="single"/>
        </w:rPr>
        <w:t xml:space="preserve">          </w:t>
      </w:r>
    </w:p>
    <w:p w14:paraId="64542BD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11开工和竣工(完工)</w:t>
      </w:r>
    </w:p>
    <w:p w14:paraId="20CCB7B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11.2完工日期</w:t>
      </w:r>
    </w:p>
    <w:p w14:paraId="09D6CCB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合同签订之日起</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个日历天内完工。</w:t>
      </w:r>
    </w:p>
    <w:p w14:paraId="044339B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11.4异常恶劣的气候条件</w:t>
      </w:r>
    </w:p>
    <w:p w14:paraId="08092666">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11.4.3本合同工程界定异常恶劣气候条件的范围为：</w:t>
      </w:r>
      <w:r>
        <w:rPr>
          <w:rFonts w:hint="eastAsia" w:ascii="宋体" w:hAnsi="宋体" w:eastAsia="宋体" w:cs="宋体"/>
          <w:kern w:val="2"/>
          <w:sz w:val="24"/>
          <w:szCs w:val="24"/>
          <w:u w:val="single"/>
        </w:rPr>
        <w:t>（1）日降雨量大于50mm的雨日超过1天；(2）风速大于10.8-17.1m/s的6级以上台风灾害；(3）日气温超过38℃的高温大于3天；(4）日气温低于-20℃的严寒大于3天；(5）造成工程损坏的冰雹和大雪灾害：日降雪量10mm及以上；(6）其它异常恶劣气候灾害。</w:t>
      </w:r>
    </w:p>
    <w:p w14:paraId="1F67E1E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11.5承包人工期延误</w:t>
      </w:r>
    </w:p>
    <w:p w14:paraId="3CD3391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(1)逾期完工违约金表的计算方法为1000元/天。</w:t>
      </w:r>
    </w:p>
    <w:p w14:paraId="0FD6EB4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(2)全部逾期完工违约金的总限额为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6F2365C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11.6工期提前</w:t>
      </w:r>
    </w:p>
    <w:p w14:paraId="065EEAA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工期提前的奖金约定：</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201946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12暂停施工</w:t>
      </w:r>
    </w:p>
    <w:p w14:paraId="48CAD9A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12.1承包人暂停施工的责任</w:t>
      </w:r>
    </w:p>
    <w:p w14:paraId="735CE56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(5)承包人承担暂停施工责任的其它情形：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1B098DE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12.2发包人暂停施工的责任</w:t>
      </w:r>
    </w:p>
    <w:p w14:paraId="2876B7D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(3)发包人承担暂停施工责任的其它情形：</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36073158">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13工程质量</w:t>
      </w:r>
    </w:p>
    <w:p w14:paraId="5E788D6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13.7质量评定</w:t>
      </w:r>
    </w:p>
    <w:p w14:paraId="2CD0AE2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13.7.4重要隐蔽单元工程和关键部位单元工程质量评定的约定：</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1C03DF7D">
      <w:pPr>
        <w:widowControl w:val="0"/>
        <w:adjustRightInd/>
        <w:spacing w:after="0" w:line="500" w:lineRule="exact"/>
        <w:ind w:firstLine="480" w:firstLineChars="200"/>
        <w:rPr>
          <w:rFonts w:ascii="宋体" w:hAnsi="宋体" w:eastAsia="宋体" w:cs="宋体"/>
          <w:kern w:val="2"/>
          <w:sz w:val="24"/>
          <w:szCs w:val="24"/>
        </w:rPr>
      </w:pPr>
      <w:r>
        <w:rPr>
          <w:rFonts w:hint="eastAsia" w:ascii="宋体" w:hAnsi="宋体" w:eastAsia="宋体" w:cs="宋体"/>
          <w:kern w:val="2"/>
          <w:sz w:val="24"/>
          <w:szCs w:val="24"/>
        </w:rPr>
        <w:t>13.7.7工程合格标准为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75158AD9">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13.8质量事故处理</w:t>
      </w:r>
    </w:p>
    <w:p w14:paraId="44E8318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13.8.4工程竣工验收时，</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向竣工验收委员会汇报并提交历次质量缺陷处理的备案资料。</w:t>
      </w:r>
    </w:p>
    <w:p w14:paraId="7CCB9AC0">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14试验和检验</w:t>
      </w:r>
    </w:p>
    <w:p w14:paraId="4D45F5F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14.1材料、工程设备和工程的试验和检验</w:t>
      </w:r>
    </w:p>
    <w:p w14:paraId="5D8F4EA5">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14.1.6本工程实行见证取样的试块、试件及有关材料：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4759B8F7">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15变更</w:t>
      </w:r>
    </w:p>
    <w:p w14:paraId="4E6B4C7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15.1变更的范围和内容</w:t>
      </w:r>
    </w:p>
    <w:p w14:paraId="36752491">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(1)单价调整方式：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59B578D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(2)承包人若发现施工图纸与工地现场情况不符，应以报告形式上报监理、发包人，共同商定解决方案。</w:t>
      </w:r>
    </w:p>
    <w:p w14:paraId="0F84B969">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16价格调整</w:t>
      </w:r>
    </w:p>
    <w:p w14:paraId="1D4E8FF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16.1物价波动引起的价格调整</w:t>
      </w:r>
    </w:p>
    <w:p w14:paraId="29FB1D5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物价波动引起的价格调整方式：</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7E18DD7B">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17计量与支付</w:t>
      </w:r>
    </w:p>
    <w:p w14:paraId="3D447BD5">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17.1履约保证金：</w:t>
      </w:r>
      <w:r>
        <w:rPr>
          <w:rFonts w:hint="eastAsia" w:ascii="宋体" w:hAnsi="宋体" w:eastAsia="宋体" w:cs="宋体"/>
          <w:kern w:val="2"/>
          <w:sz w:val="24"/>
          <w:szCs w:val="24"/>
          <w:u w:val="single"/>
        </w:rPr>
        <w:t xml:space="preserve"> 以银行转账或银行保函方式缴纳合同价的5%  </w:t>
      </w:r>
    </w:p>
    <w:p w14:paraId="09E311A9">
      <w:pPr>
        <w:widowControl w:val="0"/>
        <w:adjustRightInd/>
        <w:spacing w:after="0" w:line="500" w:lineRule="exact"/>
        <w:ind w:firstLine="480" w:firstLineChars="200"/>
        <w:jc w:val="both"/>
        <w:rPr>
          <w:rFonts w:ascii="宋体" w:hAnsi="宋体" w:eastAsia="宋体" w:cs="宋体"/>
          <w:spacing w:val="-2"/>
          <w:kern w:val="2"/>
          <w:sz w:val="24"/>
          <w:szCs w:val="24"/>
          <w:u w:val="single"/>
        </w:rPr>
      </w:pPr>
      <w:r>
        <w:rPr>
          <w:rFonts w:hint="eastAsia" w:ascii="宋体" w:hAnsi="宋体" w:eastAsia="宋体" w:cs="宋体"/>
          <w:kern w:val="2"/>
          <w:sz w:val="24"/>
          <w:szCs w:val="24"/>
        </w:rPr>
        <w:t>17.2</w:t>
      </w:r>
      <w:r>
        <w:rPr>
          <w:rFonts w:hint="eastAsia" w:ascii="宋体" w:hAnsi="宋体" w:eastAsia="宋体" w:cs="宋体"/>
          <w:spacing w:val="-2"/>
          <w:kern w:val="2"/>
          <w:sz w:val="24"/>
          <w:szCs w:val="24"/>
        </w:rPr>
        <w:t>农民工工资保证金:</w:t>
      </w:r>
      <w:r>
        <w:rPr>
          <w:rFonts w:hint="eastAsia" w:ascii="宋体" w:hAnsi="宋体" w:eastAsia="宋体" w:cs="宋体"/>
          <w:kern w:val="2"/>
          <w:sz w:val="24"/>
          <w:szCs w:val="24"/>
          <w:u w:val="single"/>
        </w:rPr>
        <w:t xml:space="preserve">   转账或现金方式缴纳合同价的2%   </w:t>
      </w:r>
    </w:p>
    <w:p w14:paraId="42AD98C6">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17.2.1承包人恶意拖欠农民工工资的，发包人有权从农民工工资保证金中直接支付给农民工工资。</w:t>
      </w:r>
    </w:p>
    <w:p w14:paraId="6D0A9C65">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17.3预付款</w:t>
      </w:r>
    </w:p>
    <w:p w14:paraId="7F9E000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17.3.1预付款的支付与扣回：</w:t>
      </w:r>
    </w:p>
    <w:p w14:paraId="61C16A15">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(1)工程预付款的总金额为签约合同价的</w:t>
      </w:r>
      <w:r>
        <w:rPr>
          <w:rFonts w:hint="eastAsia" w:ascii="宋体" w:hAnsi="宋体" w:eastAsia="宋体" w:cs="宋体"/>
          <w:kern w:val="2"/>
          <w:sz w:val="24"/>
          <w:szCs w:val="24"/>
          <w:u w:val="single"/>
        </w:rPr>
        <w:t xml:space="preserve">  /  ％</w:t>
      </w:r>
    </w:p>
    <w:p w14:paraId="54E5EC4A">
      <w:pPr>
        <w:widowControl w:val="0"/>
        <w:numPr>
          <w:ilvl w:val="0"/>
          <w:numId w:val="2"/>
        </w:numPr>
        <w:adjustRightInd/>
        <w:snapToGri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工程预付款的扣回：</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1C985D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17.4工程进度款的支付：</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520655D7">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17.5质量保证金</w:t>
      </w:r>
    </w:p>
    <w:p w14:paraId="0940F30E">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17.5.1质量保证金为工程价款结算总额的</w:t>
      </w:r>
      <w:r>
        <w:rPr>
          <w:rFonts w:hint="eastAsia" w:ascii="宋体" w:hAnsi="宋体" w:eastAsia="宋体" w:cs="宋体"/>
          <w:kern w:val="2"/>
          <w:sz w:val="24"/>
          <w:szCs w:val="24"/>
          <w:u w:val="single"/>
        </w:rPr>
        <w:t xml:space="preserve">  /  </w:t>
      </w:r>
      <w:r>
        <w:rPr>
          <w:rFonts w:hint="eastAsia" w:ascii="宋体" w:hAnsi="宋体" w:eastAsia="宋体" w:cs="宋体"/>
          <w:kern w:val="2"/>
          <w:sz w:val="24"/>
          <w:szCs w:val="24"/>
        </w:rPr>
        <w:t>％。</w:t>
      </w:r>
    </w:p>
    <w:p w14:paraId="28EC4D5C">
      <w:pPr>
        <w:widowControl w:val="0"/>
        <w:adjustRightInd/>
        <w:spacing w:after="0" w:line="500" w:lineRule="exact"/>
        <w:ind w:left="1"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17.5.2质量保证金的退回：工程缺陷责任期结束，承包人提交质量保证金退还申请后14天内退还（无息退还）。</w:t>
      </w:r>
    </w:p>
    <w:p w14:paraId="4839A2A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17.6竣工(完工)结算</w:t>
      </w:r>
    </w:p>
    <w:p w14:paraId="31B3792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17.6.1竣工(完工)付款申请单</w:t>
      </w:r>
    </w:p>
    <w:p w14:paraId="08D3BB2A">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(1)承包人应提交完工付款申请单一式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61FFB6E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17.7最终结清</w:t>
      </w:r>
    </w:p>
    <w:p w14:paraId="5A7B32AC">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17.7.1最终结清申请单</w:t>
      </w:r>
    </w:p>
    <w:p w14:paraId="7E9ADB3E">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(1)承包人应提交最终结清申请单一式</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份。</w:t>
      </w:r>
    </w:p>
    <w:p w14:paraId="5733DC2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17.8竣工财务决算</w:t>
      </w:r>
    </w:p>
    <w:p w14:paraId="7ED463D8">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承包人应为竣工财务决算编制提供的资料：</w:t>
      </w:r>
      <w:r>
        <w:rPr>
          <w:rFonts w:hint="eastAsia" w:ascii="宋体" w:hAnsi="宋体" w:eastAsia="宋体" w:cs="宋体"/>
          <w:kern w:val="2"/>
          <w:sz w:val="24"/>
          <w:szCs w:val="24"/>
          <w:u w:val="single"/>
        </w:rPr>
        <w:t xml:space="preserve"> 完工结算表  </w:t>
      </w:r>
      <w:r>
        <w:rPr>
          <w:rFonts w:hint="eastAsia" w:ascii="宋体" w:hAnsi="宋体" w:eastAsia="宋体" w:cs="宋体"/>
          <w:kern w:val="2"/>
          <w:sz w:val="24"/>
          <w:szCs w:val="24"/>
        </w:rPr>
        <w:t>。</w:t>
      </w:r>
    </w:p>
    <w:p w14:paraId="732289DD">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18竣工验收</w:t>
      </w:r>
    </w:p>
    <w:p w14:paraId="016F8082">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本工程验收：</w:t>
      </w:r>
      <w:r>
        <w:rPr>
          <w:rFonts w:hint="eastAsia" w:ascii="宋体" w:hAnsi="宋体" w:eastAsia="宋体" w:cs="宋体"/>
          <w:kern w:val="2"/>
          <w:sz w:val="24"/>
          <w:szCs w:val="24"/>
          <w:u w:val="single"/>
        </w:rPr>
        <w:t xml:space="preserve">                                     </w:t>
      </w:r>
    </w:p>
    <w:p w14:paraId="7B11515E">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19缺陷责任与保修责任</w:t>
      </w:r>
    </w:p>
    <w:p w14:paraId="0E636D8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19.1缺陷责任期(工程质量保修期)的起算时间</w:t>
      </w:r>
    </w:p>
    <w:p w14:paraId="31FD2CFD">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本工程缺陷责任期(工程质量保修期)计算如下：</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w:t>
      </w:r>
    </w:p>
    <w:p w14:paraId="392A18CB">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20承包人参加工程建设的人员、机械、设备应严格按照投标文件的承诺履行，并保证满足施工建设需要。如果承包人不能按照投标文件的承诺履行，发包人将根据情况进行处罚，直至终止合同。</w:t>
      </w:r>
    </w:p>
    <w:p w14:paraId="37CA7C83">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21保险</w:t>
      </w:r>
    </w:p>
    <w:p w14:paraId="0B30459F">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按照相关规定确定，对施工现场的人员购买相应保险。</w:t>
      </w:r>
    </w:p>
    <w:p w14:paraId="0D06F551">
      <w:pPr>
        <w:widowControl w:val="0"/>
        <w:adjustRightInd/>
        <w:spacing w:after="0" w:line="500" w:lineRule="exact"/>
        <w:jc w:val="both"/>
        <w:rPr>
          <w:rFonts w:ascii="宋体" w:hAnsi="宋体" w:eastAsia="宋体" w:cs="宋体"/>
          <w:kern w:val="2"/>
          <w:sz w:val="24"/>
          <w:szCs w:val="24"/>
        </w:rPr>
      </w:pPr>
      <w:r>
        <w:rPr>
          <w:rFonts w:hint="eastAsia" w:ascii="宋体" w:hAnsi="宋体" w:eastAsia="宋体" w:cs="宋体"/>
          <w:kern w:val="2"/>
          <w:sz w:val="24"/>
          <w:szCs w:val="24"/>
        </w:rPr>
        <w:t>24争议的解决</w:t>
      </w:r>
    </w:p>
    <w:p w14:paraId="22E5A033">
      <w:pPr>
        <w:widowControl w:val="0"/>
        <w:adjustRightInd/>
        <w:spacing w:after="0" w:line="50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24.1争议的解决方式</w:t>
      </w:r>
    </w:p>
    <w:p w14:paraId="1FEEF80A">
      <w:pPr>
        <w:widowControl w:val="0"/>
        <w:adjustRightInd/>
        <w:spacing w:after="0" w:line="500" w:lineRule="exact"/>
        <w:ind w:firstLine="480" w:firstLineChars="200"/>
        <w:jc w:val="both"/>
        <w:rPr>
          <w:rFonts w:ascii="宋体" w:hAnsi="宋体" w:eastAsia="宋体" w:cs="宋体"/>
          <w:kern w:val="2"/>
          <w:sz w:val="24"/>
          <w:szCs w:val="24"/>
          <w:u w:val="single"/>
        </w:rPr>
      </w:pPr>
      <w:r>
        <w:rPr>
          <w:rFonts w:hint="eastAsia" w:ascii="宋体" w:hAnsi="宋体" w:eastAsia="宋体" w:cs="宋体"/>
          <w:kern w:val="2"/>
          <w:sz w:val="24"/>
          <w:szCs w:val="24"/>
        </w:rPr>
        <w:t>合同当事人友好协商解决不成、不愿提请争议评审或不接受争议评审组意见的，约定的合同争议解决方式：</w:t>
      </w:r>
      <w:r>
        <w:rPr>
          <w:rFonts w:hint="eastAsia" w:ascii="宋体" w:hAnsi="宋体" w:eastAsia="宋体" w:cs="宋体"/>
          <w:kern w:val="2"/>
          <w:sz w:val="24"/>
          <w:szCs w:val="24"/>
          <w:u w:val="single"/>
        </w:rPr>
        <w:t xml:space="preserve">                        。</w:t>
      </w:r>
    </w:p>
    <w:p w14:paraId="0E3C6A7B">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664E6C30">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5F1FA689">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137FAE57">
      <w:pPr>
        <w:widowControl w:val="0"/>
        <w:adjustRightInd/>
        <w:snapToGrid/>
        <w:spacing w:before="299" w:beforeLines="100" w:after="299" w:afterLines="100" w:line="360" w:lineRule="auto"/>
        <w:jc w:val="center"/>
        <w:outlineLvl w:val="0"/>
        <w:rPr>
          <w:rFonts w:ascii="宋体" w:hAnsi="宋体" w:eastAsia="宋体" w:cs="宋体"/>
          <w:b/>
          <w:kern w:val="36"/>
          <w:sz w:val="32"/>
          <w:szCs w:val="21"/>
        </w:rPr>
      </w:pPr>
    </w:p>
    <w:p w14:paraId="7724137F">
      <w:pPr>
        <w:wordWrap w:val="0"/>
        <w:adjustRightInd/>
        <w:spacing w:after="0" w:line="480" w:lineRule="exact"/>
        <w:rPr>
          <w:rFonts w:cs="楷体" w:asciiTheme="minorEastAsia" w:hAnsiTheme="minorEastAsia" w:eastAsiaTheme="minorEastAsia"/>
          <w:kern w:val="2"/>
          <w:sz w:val="24"/>
          <w:szCs w:val="24"/>
        </w:rPr>
      </w:pPr>
    </w:p>
    <w:p w14:paraId="46D41F15">
      <w:pPr>
        <w:adjustRightInd/>
        <w:snapToGrid/>
        <w:spacing w:after="0"/>
        <w:rPr>
          <w:rFonts w:cs="楷体" w:asciiTheme="minorEastAsia" w:hAnsiTheme="minorEastAsia" w:eastAsiaTheme="minorEastAsia"/>
          <w:kern w:val="2"/>
          <w:sz w:val="24"/>
          <w:szCs w:val="24"/>
        </w:rPr>
      </w:pPr>
      <w:r>
        <w:rPr>
          <w:rFonts w:cs="楷体" w:asciiTheme="minorEastAsia" w:hAnsiTheme="minorEastAsia" w:eastAsiaTheme="minorEastAsia"/>
          <w:kern w:val="2"/>
          <w:sz w:val="24"/>
          <w:szCs w:val="24"/>
        </w:rPr>
        <w:br w:type="page"/>
      </w:r>
    </w:p>
    <w:p w14:paraId="50EB36DB">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五</w:t>
      </w:r>
      <w:r>
        <w:rPr>
          <w:rFonts w:asciiTheme="minorEastAsia" w:hAnsiTheme="minorEastAsia" w:eastAsiaTheme="minorEastAsia"/>
          <w:b/>
          <w:sz w:val="32"/>
          <w:szCs w:val="32"/>
        </w:rPr>
        <w:t xml:space="preserve">章  </w:t>
      </w:r>
      <w:r>
        <w:rPr>
          <w:rFonts w:hint="eastAsia" w:asciiTheme="minorEastAsia" w:hAnsiTheme="minorEastAsia" w:eastAsiaTheme="minorEastAsia"/>
          <w:b/>
          <w:sz w:val="32"/>
          <w:szCs w:val="32"/>
        </w:rPr>
        <w:t>工程量清单（另附）</w:t>
      </w:r>
    </w:p>
    <w:p w14:paraId="25DA3899">
      <w:pPr>
        <w:spacing w:line="400" w:lineRule="exact"/>
        <w:ind w:left="560"/>
        <w:jc w:val="center"/>
        <w:rPr>
          <w:rFonts w:asciiTheme="minorEastAsia" w:hAnsiTheme="minorEastAsia" w:eastAsiaTheme="minorEastAsia"/>
          <w:b/>
          <w:sz w:val="32"/>
          <w:szCs w:val="32"/>
        </w:rPr>
      </w:pPr>
    </w:p>
    <w:p w14:paraId="07893AB6">
      <w:pPr>
        <w:spacing w:line="400" w:lineRule="exact"/>
        <w:ind w:left="560"/>
        <w:jc w:val="center"/>
        <w:rPr>
          <w:rFonts w:asciiTheme="minorEastAsia" w:hAnsiTheme="minorEastAsia" w:eastAsiaTheme="minorEastAsia"/>
          <w:b/>
          <w:sz w:val="32"/>
          <w:szCs w:val="32"/>
        </w:rPr>
      </w:pPr>
    </w:p>
    <w:p w14:paraId="5A15E2BD">
      <w:pPr>
        <w:spacing w:line="400" w:lineRule="exact"/>
        <w:ind w:left="560"/>
        <w:jc w:val="center"/>
        <w:rPr>
          <w:rFonts w:asciiTheme="minorEastAsia" w:hAnsiTheme="minorEastAsia" w:eastAsiaTheme="minorEastAsia"/>
          <w:b/>
          <w:sz w:val="32"/>
          <w:szCs w:val="32"/>
          <w:highlight w:val="none"/>
        </w:rPr>
      </w:pPr>
      <w:r>
        <w:rPr>
          <w:rFonts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rPr>
        <w:t>六</w:t>
      </w:r>
      <w:r>
        <w:rPr>
          <w:rFonts w:asciiTheme="minorEastAsia" w:hAnsiTheme="minorEastAsia" w:eastAsiaTheme="minorEastAsia"/>
          <w:b/>
          <w:sz w:val="32"/>
          <w:szCs w:val="32"/>
          <w:highlight w:val="none"/>
        </w:rPr>
        <w:t xml:space="preserve">章  </w:t>
      </w:r>
      <w:r>
        <w:rPr>
          <w:rFonts w:hint="eastAsia" w:asciiTheme="minorEastAsia" w:hAnsiTheme="minorEastAsia" w:eastAsiaTheme="minorEastAsia"/>
          <w:b/>
          <w:sz w:val="32"/>
          <w:szCs w:val="32"/>
          <w:highlight w:val="none"/>
        </w:rPr>
        <w:t>图纸（另附）</w:t>
      </w:r>
    </w:p>
    <w:p w14:paraId="580475B8">
      <w:pPr>
        <w:spacing w:line="400" w:lineRule="exact"/>
        <w:ind w:left="560"/>
        <w:jc w:val="center"/>
        <w:rPr>
          <w:rFonts w:asciiTheme="minorEastAsia" w:hAnsiTheme="minorEastAsia" w:eastAsiaTheme="minorEastAsia"/>
          <w:b/>
          <w:sz w:val="32"/>
          <w:szCs w:val="32"/>
        </w:rPr>
      </w:pPr>
    </w:p>
    <w:p w14:paraId="038CA0A2">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71AC0DA5">
      <w:pPr>
        <w:spacing w:line="400" w:lineRule="exact"/>
        <w:ind w:left="560"/>
        <w:jc w:val="center"/>
        <w:rPr>
          <w:rFonts w:asciiTheme="minorEastAsia" w:hAnsiTheme="minorEastAsia" w:eastAsiaTheme="minorEastAsia"/>
          <w:b/>
          <w:sz w:val="32"/>
          <w:szCs w:val="32"/>
        </w:rPr>
      </w:pPr>
      <w:r>
        <w:rPr>
          <w:rFonts w:asciiTheme="minorEastAsia" w:hAnsiTheme="minorEastAsia" w:eastAsiaTheme="minorEastAsia"/>
          <w:b/>
          <w:sz w:val="32"/>
          <w:szCs w:val="32"/>
        </w:rPr>
        <w:t>第</w:t>
      </w:r>
      <w:r>
        <w:rPr>
          <w:rFonts w:hint="eastAsia" w:asciiTheme="minorEastAsia" w:hAnsiTheme="minorEastAsia" w:eastAsiaTheme="minorEastAsia"/>
          <w:b/>
          <w:sz w:val="32"/>
          <w:szCs w:val="32"/>
        </w:rPr>
        <w:t>七</w:t>
      </w:r>
      <w:r>
        <w:rPr>
          <w:rFonts w:asciiTheme="minorEastAsia" w:hAnsiTheme="minorEastAsia" w:eastAsiaTheme="minorEastAsia"/>
          <w:b/>
          <w:sz w:val="32"/>
          <w:szCs w:val="32"/>
        </w:rPr>
        <w:t>章  响应文件格式</w:t>
      </w:r>
      <w:bookmarkEnd w:id="408"/>
      <w:bookmarkEnd w:id="409"/>
    </w:p>
    <w:p w14:paraId="32B69C5E">
      <w:pPr>
        <w:spacing w:line="264" w:lineRule="auto"/>
        <w:rPr>
          <w:rFonts w:cs="Calibri" w:asciiTheme="minorEastAsia" w:hAnsiTheme="minorEastAsia" w:eastAsiaTheme="minorEastAsia"/>
        </w:rPr>
      </w:pPr>
    </w:p>
    <w:p w14:paraId="4D709833">
      <w:pPr>
        <w:spacing w:line="264" w:lineRule="auto"/>
        <w:jc w:val="center"/>
        <w:rPr>
          <w:rFonts w:cs="Calibri" w:asciiTheme="minorEastAsia" w:hAnsiTheme="minorEastAsia" w:eastAsiaTheme="minorEastAsia"/>
        </w:rPr>
      </w:pPr>
    </w:p>
    <w:p w14:paraId="218D261C">
      <w:pPr>
        <w:spacing w:line="264" w:lineRule="auto"/>
        <w:jc w:val="center"/>
        <w:rPr>
          <w:rFonts w:hint="default" w:cs="Calibri" w:asciiTheme="minorEastAsia" w:hAnsiTheme="minorEastAsia" w:eastAsiaTheme="minorEastAsia"/>
          <w:sz w:val="24"/>
          <w:lang w:val="en-US" w:eastAsia="zh-CN"/>
        </w:rPr>
      </w:pPr>
      <w:r>
        <w:rPr>
          <w:rFonts w:hint="eastAsia" w:cs="宋体" w:asciiTheme="minorEastAsia" w:hAnsiTheme="minorEastAsia" w:eastAsiaTheme="minorEastAsia"/>
          <w:sz w:val="44"/>
          <w:szCs w:val="44"/>
          <w:lang w:eastAsia="zh-CN"/>
        </w:rPr>
        <w:t>三门峡市城乡一体化示范区农业农村服务中心2020-2025年度大中型水库移民扶持基金项目变更项目</w:t>
      </w:r>
    </w:p>
    <w:p w14:paraId="3260A275">
      <w:pPr>
        <w:spacing w:line="264" w:lineRule="auto"/>
        <w:rPr>
          <w:rFonts w:cs="Calibri" w:asciiTheme="minorEastAsia" w:hAnsiTheme="minorEastAsia" w:eastAsiaTheme="minorEastAsia"/>
          <w:sz w:val="24"/>
        </w:rPr>
      </w:pPr>
    </w:p>
    <w:p w14:paraId="32952331">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 xml:space="preserve">   响 应 文 件</w:t>
      </w:r>
    </w:p>
    <w:p w14:paraId="12A0D08E">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5BD5EEC1">
      <w:pPr>
        <w:spacing w:line="264" w:lineRule="auto"/>
        <w:rPr>
          <w:rFonts w:cs="Calibri" w:asciiTheme="minorEastAsia" w:hAnsiTheme="minorEastAsia" w:eastAsiaTheme="minorEastAsia"/>
          <w:sz w:val="24"/>
        </w:rPr>
      </w:pPr>
    </w:p>
    <w:p w14:paraId="6AF23516">
      <w:pPr>
        <w:spacing w:line="264" w:lineRule="auto"/>
        <w:rPr>
          <w:rFonts w:cs="Calibri" w:asciiTheme="minorEastAsia" w:hAnsiTheme="minorEastAsia" w:eastAsiaTheme="minorEastAsia"/>
          <w:sz w:val="24"/>
        </w:rPr>
      </w:pPr>
    </w:p>
    <w:p w14:paraId="0183CDE6">
      <w:pPr>
        <w:spacing w:line="264" w:lineRule="auto"/>
        <w:rPr>
          <w:rFonts w:cs="Calibri" w:asciiTheme="minorEastAsia" w:hAnsiTheme="minorEastAsia" w:eastAsiaTheme="minorEastAsia"/>
          <w:sz w:val="24"/>
        </w:rPr>
      </w:pPr>
    </w:p>
    <w:p w14:paraId="641A0E8F">
      <w:pPr>
        <w:spacing w:line="264" w:lineRule="auto"/>
        <w:rPr>
          <w:rFonts w:cs="Calibri" w:asciiTheme="minorEastAsia" w:hAnsiTheme="minorEastAsia" w:eastAsiaTheme="minorEastAsia"/>
          <w:sz w:val="24"/>
        </w:rPr>
      </w:pPr>
    </w:p>
    <w:p w14:paraId="0D0BEC35">
      <w:pPr>
        <w:spacing w:line="264" w:lineRule="auto"/>
        <w:rPr>
          <w:rFonts w:cs="Calibri" w:asciiTheme="minorEastAsia" w:hAnsiTheme="minorEastAsia" w:eastAsiaTheme="minorEastAsia"/>
          <w:sz w:val="24"/>
        </w:rPr>
      </w:pPr>
    </w:p>
    <w:p w14:paraId="24169B95">
      <w:pPr>
        <w:spacing w:line="264" w:lineRule="auto"/>
        <w:rPr>
          <w:rFonts w:cs="Calibri" w:asciiTheme="minorEastAsia" w:hAnsiTheme="minorEastAsia" w:eastAsiaTheme="minorEastAsia"/>
          <w:sz w:val="24"/>
        </w:rPr>
      </w:pPr>
    </w:p>
    <w:p w14:paraId="2A67E18E">
      <w:pPr>
        <w:spacing w:line="264" w:lineRule="auto"/>
        <w:rPr>
          <w:rFonts w:cs="Calibri" w:asciiTheme="minorEastAsia" w:hAnsiTheme="minorEastAsia" w:eastAsiaTheme="minorEastAsia"/>
          <w:sz w:val="24"/>
        </w:rPr>
      </w:pPr>
    </w:p>
    <w:p w14:paraId="74620E1B">
      <w:pPr>
        <w:spacing w:line="264" w:lineRule="auto"/>
        <w:rPr>
          <w:rFonts w:cs="Calibri" w:asciiTheme="minorEastAsia" w:hAnsiTheme="minorEastAsia" w:eastAsiaTheme="minorEastAsia"/>
          <w:sz w:val="24"/>
        </w:rPr>
      </w:pPr>
    </w:p>
    <w:p w14:paraId="12A29787">
      <w:pPr>
        <w:spacing w:line="264" w:lineRule="auto"/>
        <w:rPr>
          <w:rFonts w:cs="Calibri" w:asciiTheme="minorEastAsia" w:hAnsiTheme="minorEastAsia" w:eastAsiaTheme="minorEastAsia"/>
          <w:sz w:val="24"/>
        </w:rPr>
      </w:pPr>
    </w:p>
    <w:p w14:paraId="2BEF108F">
      <w:pPr>
        <w:spacing w:line="264" w:lineRule="auto"/>
        <w:rPr>
          <w:rFonts w:cs="Calibri" w:asciiTheme="minorEastAsia" w:hAnsiTheme="minorEastAsia" w:eastAsiaTheme="minorEastAsia"/>
          <w:sz w:val="24"/>
        </w:rPr>
      </w:pPr>
    </w:p>
    <w:p w14:paraId="238AC7AE">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响应人：（公章签章）</w:t>
      </w:r>
    </w:p>
    <w:p w14:paraId="4C554BCD">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法定代表人：（电子签章）</w:t>
      </w:r>
    </w:p>
    <w:p w14:paraId="3CCBDC3D">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412" w:name="_Toc152042576"/>
      <w:bookmarkEnd w:id="412"/>
      <w:bookmarkStart w:id="413" w:name="_Toc6470"/>
      <w:bookmarkEnd w:id="413"/>
      <w:bookmarkStart w:id="414" w:name="_Toc179632807"/>
      <w:bookmarkEnd w:id="414"/>
      <w:bookmarkStart w:id="415" w:name="_Toc394651920"/>
      <w:bookmarkEnd w:id="415"/>
      <w:bookmarkStart w:id="416" w:name="_Toc246997098"/>
      <w:bookmarkEnd w:id="416"/>
      <w:bookmarkStart w:id="417" w:name="_Toc246996355"/>
      <w:bookmarkEnd w:id="417"/>
      <w:bookmarkStart w:id="418" w:name="_Toc247085873"/>
      <w:bookmarkEnd w:id="418"/>
      <w:bookmarkStart w:id="419" w:name="_Toc144974856"/>
      <w:bookmarkEnd w:id="419"/>
      <w:bookmarkStart w:id="420" w:name="_Toc152045787"/>
      <w:bookmarkEnd w:id="420"/>
    </w:p>
    <w:p w14:paraId="579E5A9A">
      <w:pPr>
        <w:spacing w:line="360" w:lineRule="auto"/>
        <w:jc w:val="center"/>
        <w:rPr>
          <w:rFonts w:cs="Calibri" w:asciiTheme="minorEastAsia" w:hAnsiTheme="minorEastAsia" w:eastAsiaTheme="minorEastAsia"/>
          <w:sz w:val="24"/>
        </w:rPr>
      </w:pPr>
    </w:p>
    <w:p w14:paraId="32256B85">
      <w:pPr>
        <w:pStyle w:val="3"/>
        <w:keepLines w:val="0"/>
        <w:widowControl/>
        <w:spacing w:before="0"/>
        <w:jc w:val="center"/>
        <w:rPr>
          <w:rFonts w:asciiTheme="minorEastAsia" w:hAnsiTheme="minorEastAsia" w:eastAsiaTheme="minorEastAsia"/>
          <w:sz w:val="36"/>
          <w:szCs w:val="36"/>
        </w:rPr>
      </w:pPr>
      <w:bookmarkStart w:id="421" w:name="_Toc16770585"/>
      <w:r>
        <w:rPr>
          <w:rFonts w:hint="eastAsia" w:asciiTheme="minorEastAsia" w:hAnsiTheme="minorEastAsia" w:eastAsiaTheme="minorEastAsia"/>
          <w:sz w:val="36"/>
          <w:szCs w:val="36"/>
        </w:rPr>
        <w:t>目  录</w:t>
      </w:r>
      <w:bookmarkEnd w:id="421"/>
    </w:p>
    <w:p w14:paraId="3F00250E">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045519F9">
      <w:pPr>
        <w:spacing w:line="540" w:lineRule="exact"/>
        <w:ind w:firstLine="750" w:firstLineChars="341"/>
        <w:rPr>
          <w:rFonts w:cs="Calibri" w:asciiTheme="minorEastAsia" w:hAnsiTheme="minorEastAsia" w:eastAsiaTheme="minorEastAsia"/>
        </w:rPr>
      </w:pPr>
    </w:p>
    <w:p w14:paraId="7C4F1ED8">
      <w:pPr>
        <w:spacing w:line="540" w:lineRule="exact"/>
        <w:rPr>
          <w:rFonts w:cs="Calibri" w:asciiTheme="minorEastAsia" w:hAnsiTheme="minorEastAsia" w:eastAsiaTheme="minorEastAsia"/>
        </w:rPr>
      </w:pPr>
    </w:p>
    <w:p w14:paraId="39F07870">
      <w:pPr>
        <w:spacing w:line="540" w:lineRule="exact"/>
        <w:rPr>
          <w:rFonts w:cs="Calibri" w:asciiTheme="minorEastAsia" w:hAnsiTheme="minorEastAsia" w:eastAsiaTheme="minorEastAsia"/>
        </w:rPr>
      </w:pPr>
    </w:p>
    <w:p w14:paraId="1072B792">
      <w:pPr>
        <w:spacing w:line="540" w:lineRule="exact"/>
        <w:rPr>
          <w:rFonts w:cs="Calibri" w:asciiTheme="minorEastAsia" w:hAnsiTheme="minorEastAsia" w:eastAsiaTheme="minorEastAsia"/>
        </w:rPr>
      </w:pPr>
    </w:p>
    <w:p w14:paraId="71ADD9C2">
      <w:pPr>
        <w:spacing w:line="540" w:lineRule="exact"/>
        <w:rPr>
          <w:rFonts w:cs="Calibri" w:asciiTheme="minorEastAsia" w:hAnsiTheme="minorEastAsia" w:eastAsiaTheme="minorEastAsia"/>
        </w:rPr>
      </w:pPr>
    </w:p>
    <w:p w14:paraId="060C73C6">
      <w:pPr>
        <w:spacing w:line="540" w:lineRule="exact"/>
        <w:rPr>
          <w:rFonts w:cs="Calibri" w:asciiTheme="minorEastAsia" w:hAnsiTheme="minorEastAsia" w:eastAsiaTheme="minorEastAsia"/>
        </w:rPr>
      </w:pPr>
    </w:p>
    <w:p w14:paraId="39B34BDF">
      <w:pPr>
        <w:spacing w:line="540" w:lineRule="exact"/>
        <w:rPr>
          <w:rFonts w:cs="Calibri" w:asciiTheme="minorEastAsia" w:hAnsiTheme="minorEastAsia" w:eastAsiaTheme="minorEastAsia"/>
        </w:rPr>
      </w:pPr>
    </w:p>
    <w:p w14:paraId="78467ECC">
      <w:pPr>
        <w:spacing w:line="540" w:lineRule="exact"/>
        <w:rPr>
          <w:rFonts w:cs="Calibri" w:asciiTheme="minorEastAsia" w:hAnsiTheme="minorEastAsia" w:eastAsiaTheme="minorEastAsia"/>
        </w:rPr>
      </w:pPr>
    </w:p>
    <w:p w14:paraId="2C7BE5AE">
      <w:pPr>
        <w:spacing w:line="540" w:lineRule="exact"/>
        <w:rPr>
          <w:rFonts w:cs="Calibri" w:asciiTheme="minorEastAsia" w:hAnsiTheme="minorEastAsia" w:eastAsiaTheme="minorEastAsia"/>
        </w:rPr>
      </w:pPr>
    </w:p>
    <w:p w14:paraId="25DE086C">
      <w:pPr>
        <w:spacing w:line="540" w:lineRule="exact"/>
        <w:rPr>
          <w:rFonts w:cs="Calibri" w:asciiTheme="minorEastAsia" w:hAnsiTheme="minorEastAsia" w:eastAsiaTheme="minorEastAsia"/>
        </w:rPr>
      </w:pPr>
    </w:p>
    <w:p w14:paraId="7DAC9928">
      <w:pPr>
        <w:spacing w:line="540" w:lineRule="exact"/>
        <w:rPr>
          <w:rFonts w:cs="Calibri" w:asciiTheme="minorEastAsia" w:hAnsiTheme="minorEastAsia" w:eastAsiaTheme="minorEastAsia"/>
        </w:rPr>
      </w:pPr>
    </w:p>
    <w:p w14:paraId="64D8CD2A">
      <w:pPr>
        <w:spacing w:line="540" w:lineRule="exact"/>
        <w:rPr>
          <w:rFonts w:cs="Calibri" w:asciiTheme="minorEastAsia" w:hAnsiTheme="minorEastAsia" w:eastAsiaTheme="minorEastAsia"/>
        </w:rPr>
      </w:pPr>
    </w:p>
    <w:p w14:paraId="311C5E22">
      <w:pPr>
        <w:spacing w:line="540" w:lineRule="exact"/>
        <w:rPr>
          <w:rFonts w:cs="Calibri" w:asciiTheme="minorEastAsia" w:hAnsiTheme="minorEastAsia" w:eastAsiaTheme="minorEastAsia"/>
        </w:rPr>
      </w:pPr>
    </w:p>
    <w:p w14:paraId="365278EF">
      <w:pPr>
        <w:spacing w:line="540" w:lineRule="exact"/>
        <w:rPr>
          <w:rFonts w:cs="Calibri" w:asciiTheme="minorEastAsia" w:hAnsiTheme="minorEastAsia" w:eastAsiaTheme="minorEastAsia"/>
        </w:rPr>
      </w:pPr>
    </w:p>
    <w:p w14:paraId="48490A82">
      <w:pPr>
        <w:spacing w:line="540" w:lineRule="exact"/>
        <w:rPr>
          <w:rFonts w:cs="Calibri" w:asciiTheme="minorEastAsia" w:hAnsiTheme="minorEastAsia" w:eastAsiaTheme="minorEastAsia"/>
        </w:rPr>
      </w:pPr>
    </w:p>
    <w:p w14:paraId="0369A539">
      <w:pPr>
        <w:spacing w:line="540" w:lineRule="exact"/>
        <w:rPr>
          <w:rFonts w:cs="Calibri" w:asciiTheme="minorEastAsia" w:hAnsiTheme="minorEastAsia" w:eastAsiaTheme="minorEastAsia"/>
        </w:rPr>
      </w:pPr>
    </w:p>
    <w:p w14:paraId="5200869F">
      <w:pPr>
        <w:pStyle w:val="3"/>
        <w:keepLines w:val="0"/>
        <w:widowControl/>
        <w:spacing w:before="0"/>
        <w:jc w:val="center"/>
        <w:rPr>
          <w:rFonts w:asciiTheme="minorEastAsia" w:hAnsiTheme="minorEastAsia" w:eastAsiaTheme="minorEastAsia"/>
          <w:b w:val="0"/>
        </w:rPr>
      </w:pPr>
      <w:bookmarkStart w:id="422" w:name="_Toc27687"/>
      <w:bookmarkEnd w:id="422"/>
      <w:bookmarkStart w:id="423" w:name="_Toc394651921"/>
      <w:bookmarkEnd w:id="423"/>
      <w:bookmarkStart w:id="424" w:name="_Toc528078066"/>
      <w:r>
        <w:rPr>
          <w:rFonts w:hint="eastAsia" w:asciiTheme="minorEastAsia" w:hAnsiTheme="minorEastAsia" w:eastAsiaTheme="minorEastAsia"/>
        </w:rPr>
        <w:br w:type="page"/>
      </w:r>
      <w:bookmarkStart w:id="425" w:name="_Toc16770586"/>
      <w:r>
        <w:rPr>
          <w:rFonts w:hint="eastAsia" w:asciiTheme="minorEastAsia" w:hAnsiTheme="minorEastAsia" w:eastAsiaTheme="minorEastAsia"/>
        </w:rPr>
        <w:t>一、</w:t>
      </w:r>
      <w:bookmarkEnd w:id="424"/>
      <w:r>
        <w:rPr>
          <w:rFonts w:hint="eastAsia" w:asciiTheme="minorEastAsia" w:hAnsiTheme="minorEastAsia" w:eastAsiaTheme="minorEastAsia"/>
        </w:rPr>
        <w:t>磋商响应书及第一轮报价表</w:t>
      </w:r>
      <w:bookmarkEnd w:id="425"/>
    </w:p>
    <w:p w14:paraId="5D137770">
      <w:pPr>
        <w:pStyle w:val="4"/>
        <w:keepLines w:val="0"/>
        <w:widowControl/>
        <w:spacing w:before="0"/>
        <w:jc w:val="center"/>
        <w:rPr>
          <w:rFonts w:asciiTheme="minorEastAsia" w:hAnsiTheme="minorEastAsia" w:eastAsiaTheme="minorEastAsia"/>
          <w:color w:val="auto"/>
          <w:sz w:val="28"/>
          <w:szCs w:val="28"/>
        </w:rPr>
      </w:pPr>
      <w:bookmarkStart w:id="426" w:name="_Toc152042578"/>
      <w:bookmarkEnd w:id="426"/>
      <w:bookmarkStart w:id="427" w:name="_Toc152045789"/>
      <w:bookmarkEnd w:id="427"/>
      <w:bookmarkStart w:id="428" w:name="_Toc246997100"/>
      <w:bookmarkEnd w:id="428"/>
      <w:bookmarkStart w:id="429" w:name="_Toc144974858"/>
      <w:bookmarkEnd w:id="429"/>
      <w:bookmarkStart w:id="430" w:name="_Toc179632809"/>
      <w:bookmarkEnd w:id="430"/>
      <w:bookmarkStart w:id="431" w:name="_Toc394651922"/>
      <w:bookmarkEnd w:id="431"/>
      <w:bookmarkStart w:id="432" w:name="_Toc246996357"/>
      <w:bookmarkEnd w:id="432"/>
      <w:bookmarkStart w:id="433" w:name="_Toc247085875"/>
      <w:bookmarkEnd w:id="433"/>
      <w:bookmarkStart w:id="434" w:name="_Toc19389"/>
      <w:bookmarkEnd w:id="434"/>
      <w:bookmarkStart w:id="435" w:name="_Toc528078067"/>
      <w:bookmarkStart w:id="436" w:name="_Toc16770587"/>
      <w:r>
        <w:rPr>
          <w:rFonts w:asciiTheme="minorEastAsia" w:hAnsiTheme="minorEastAsia" w:eastAsiaTheme="minorEastAsia"/>
          <w:color w:val="auto"/>
          <w:sz w:val="28"/>
          <w:szCs w:val="28"/>
        </w:rPr>
        <w:t>（一）</w:t>
      </w:r>
      <w:bookmarkEnd w:id="435"/>
      <w:r>
        <w:rPr>
          <w:rFonts w:asciiTheme="minorEastAsia" w:hAnsiTheme="minorEastAsia" w:eastAsiaTheme="minorEastAsia"/>
          <w:color w:val="auto"/>
          <w:sz w:val="28"/>
          <w:szCs w:val="28"/>
        </w:rPr>
        <w:t>磋商响应书</w:t>
      </w:r>
      <w:bookmarkEnd w:id="436"/>
    </w:p>
    <w:p w14:paraId="7400F63E">
      <w:pPr>
        <w:adjustRightInd/>
        <w:snapToGrid/>
        <w:spacing w:after="0" w:line="540" w:lineRule="exact"/>
        <w:rPr>
          <w:rFonts w:hint="eastAsia" w:cs="宋体" w:asciiTheme="minorEastAsia" w:hAnsiTheme="minorEastAsia" w:eastAsiaTheme="minorEastAsia"/>
          <w:sz w:val="24"/>
          <w:szCs w:val="24"/>
          <w:lang w:bidi="en-US"/>
        </w:rPr>
      </w:pPr>
      <w:bookmarkStart w:id="437" w:name="_Toc246996358"/>
      <w:bookmarkEnd w:id="437"/>
      <w:bookmarkStart w:id="438" w:name="_Toc247085876"/>
      <w:bookmarkEnd w:id="438"/>
      <w:bookmarkStart w:id="439" w:name="_Toc144974859"/>
      <w:bookmarkEnd w:id="439"/>
      <w:bookmarkStart w:id="440" w:name="_Toc179632810"/>
      <w:bookmarkEnd w:id="440"/>
      <w:bookmarkStart w:id="441" w:name="_Toc152042579"/>
      <w:bookmarkEnd w:id="441"/>
      <w:bookmarkStart w:id="442" w:name="_Toc27200"/>
      <w:bookmarkEnd w:id="442"/>
      <w:bookmarkStart w:id="443" w:name="_Toc246997101"/>
      <w:bookmarkEnd w:id="443"/>
      <w:bookmarkStart w:id="444" w:name="_Toc394651923"/>
      <w:bookmarkEnd w:id="444"/>
      <w:bookmarkStart w:id="445" w:name="_Toc152045790"/>
      <w:bookmarkEnd w:id="445"/>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521CE7C4">
      <w:pPr>
        <w:adjustRightInd/>
        <w:snapToGrid/>
        <w:spacing w:after="0" w:line="54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z w:val="24"/>
          <w:szCs w:val="24"/>
          <w:lang w:eastAsia="zh-CN" w:bidi="en-US"/>
        </w:rPr>
        <w:t>项目名称</w:t>
      </w:r>
      <w:r>
        <w:rPr>
          <w:rFonts w:hint="eastAsia" w:cs="宋体" w:asciiTheme="minorEastAsia" w:hAnsiTheme="minorEastAsia" w:eastAsiaTheme="minorEastAsia"/>
          <w:sz w:val="24"/>
          <w:szCs w:val="24"/>
          <w:lang w:bidi="en-US"/>
        </w:rPr>
        <w:t xml:space="preserve"> ）磋商文件的全部内容，愿意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投标总报价完成相关服务，工期</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val="en-US" w:eastAsia="zh-CN" w:bidi="en-US"/>
        </w:rPr>
        <w:t xml:space="preserve">          </w:t>
      </w:r>
      <w:r>
        <w:rPr>
          <w:rFonts w:hint="eastAsia" w:cs="宋体" w:asciiTheme="minorEastAsia" w:hAnsiTheme="minorEastAsia" w:eastAsiaTheme="minorEastAsia"/>
          <w:sz w:val="24"/>
          <w:szCs w:val="24"/>
          <w:lang w:bidi="en-US"/>
        </w:rPr>
        <w:t>。</w:t>
      </w:r>
    </w:p>
    <w:p w14:paraId="311BE9C2">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14:paraId="1F335A44">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3．如我方成交：</w:t>
      </w:r>
    </w:p>
    <w:p w14:paraId="050E42A7">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14:paraId="795018D1">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14:paraId="5E8F5232">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14:paraId="3082280E">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14:paraId="3457A44F">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14:paraId="3EB1CC33">
      <w:pPr>
        <w:adjustRightInd/>
        <w:snapToGrid/>
        <w:spacing w:after="0" w:line="540" w:lineRule="exact"/>
        <w:rPr>
          <w:rFonts w:cs="宋体" w:asciiTheme="minorEastAsia" w:hAnsiTheme="minorEastAsia" w:eastAsiaTheme="minorEastAsia"/>
          <w:sz w:val="24"/>
          <w:szCs w:val="24"/>
          <w:lang w:bidi="en-US"/>
        </w:rPr>
      </w:pPr>
    </w:p>
    <w:p w14:paraId="2A812242">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响应人：（公章签章）</w:t>
      </w:r>
    </w:p>
    <w:p w14:paraId="0C0F9147">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法定代表人或其委托代理人：（电子签章）</w:t>
      </w:r>
    </w:p>
    <w:p w14:paraId="7F5A50A4">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14:paraId="09A51D3B">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14:paraId="10DEAACB">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14:paraId="4DDED043">
      <w:pPr>
        <w:keepNext/>
        <w:keepLines/>
        <w:spacing w:before="340" w:after="330"/>
        <w:jc w:val="center"/>
        <w:outlineLvl w:val="0"/>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446" w:name="_Toc16770588"/>
      <w:r>
        <w:rPr>
          <w:rFonts w:hint="eastAsia" w:asciiTheme="minorEastAsia" w:hAnsiTheme="minorEastAsia" w:eastAsiaTheme="minorEastAsia"/>
          <w:b/>
          <w:bCs/>
          <w:kern w:val="44"/>
          <w:sz w:val="28"/>
          <w:szCs w:val="32"/>
        </w:rPr>
        <w:t>(二)</w:t>
      </w:r>
      <w:bookmarkEnd w:id="446"/>
      <w:r>
        <w:rPr>
          <w:rFonts w:hint="eastAsia" w:asciiTheme="minorEastAsia" w:hAnsiTheme="minorEastAsia" w:eastAsiaTheme="minorEastAsia"/>
          <w:b/>
          <w:bCs/>
          <w:kern w:val="44"/>
          <w:sz w:val="28"/>
          <w:szCs w:val="32"/>
        </w:rPr>
        <w:t>磋商报价表（第一轮）</w:t>
      </w:r>
    </w:p>
    <w:tbl>
      <w:tblPr>
        <w:tblStyle w:val="24"/>
        <w:tblW w:w="89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9"/>
        <w:gridCol w:w="1887"/>
        <w:gridCol w:w="1292"/>
        <w:gridCol w:w="1437"/>
        <w:gridCol w:w="1293"/>
        <w:gridCol w:w="1007"/>
      </w:tblGrid>
      <w:tr w14:paraId="6664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19" w:type="dxa"/>
            <w:tcBorders>
              <w:top w:val="single" w:color="auto" w:sz="4" w:space="0"/>
              <w:bottom w:val="single" w:color="auto" w:sz="4" w:space="0"/>
              <w:right w:val="single" w:color="auto" w:sz="4" w:space="0"/>
            </w:tcBorders>
            <w:vAlign w:val="center"/>
          </w:tcPr>
          <w:p w14:paraId="06562233">
            <w:pPr>
              <w:autoSpaceDE w:val="0"/>
              <w:autoSpaceDN w:val="0"/>
              <w:snapToGrid/>
              <w:spacing w:line="340" w:lineRule="exact"/>
              <w:jc w:val="center"/>
              <w:rPr>
                <w:rFonts w:hint="eastAsia" w:cs="宋体" w:asciiTheme="minorEastAsia" w:hAnsiTheme="minorEastAsia" w:eastAsiaTheme="minorEastAsia"/>
                <w:sz w:val="24"/>
                <w:szCs w:val="24"/>
                <w:lang w:eastAsia="zh-CN" w:bidi="en-US"/>
              </w:rPr>
            </w:pPr>
            <w:r>
              <w:rPr>
                <w:rFonts w:hint="eastAsia" w:cs="宋体" w:asciiTheme="minorEastAsia" w:hAnsiTheme="minorEastAsia" w:eastAsiaTheme="minorEastAsia"/>
                <w:sz w:val="24"/>
                <w:szCs w:val="24"/>
                <w:lang w:eastAsia="zh-CN" w:bidi="en-US"/>
              </w:rPr>
              <w:t>项目名称</w:t>
            </w:r>
          </w:p>
        </w:tc>
        <w:tc>
          <w:tcPr>
            <w:tcW w:w="6915" w:type="dxa"/>
            <w:gridSpan w:val="5"/>
            <w:tcBorders>
              <w:top w:val="single" w:color="auto" w:sz="4" w:space="0"/>
              <w:left w:val="single" w:color="auto" w:sz="4" w:space="0"/>
              <w:bottom w:val="single" w:color="auto" w:sz="4" w:space="0"/>
            </w:tcBorders>
            <w:vAlign w:val="center"/>
          </w:tcPr>
          <w:p w14:paraId="52E7D3BA">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5A990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019" w:type="dxa"/>
            <w:tcBorders>
              <w:top w:val="single" w:color="auto" w:sz="4" w:space="0"/>
              <w:bottom w:val="single" w:color="auto" w:sz="4" w:space="0"/>
              <w:right w:val="single" w:color="auto" w:sz="4" w:space="0"/>
            </w:tcBorders>
            <w:vAlign w:val="center"/>
          </w:tcPr>
          <w:p w14:paraId="00E280D5">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915" w:type="dxa"/>
            <w:gridSpan w:val="5"/>
            <w:tcBorders>
              <w:top w:val="single" w:color="auto" w:sz="4" w:space="0"/>
              <w:left w:val="single" w:color="auto" w:sz="4" w:space="0"/>
              <w:bottom w:val="single" w:color="auto" w:sz="4" w:space="0"/>
            </w:tcBorders>
            <w:vAlign w:val="center"/>
          </w:tcPr>
          <w:p w14:paraId="716C2A2F">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47BE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019" w:type="dxa"/>
            <w:tcBorders>
              <w:top w:val="single" w:color="auto" w:sz="4" w:space="0"/>
              <w:bottom w:val="single" w:color="auto" w:sz="4" w:space="0"/>
              <w:right w:val="single" w:color="auto" w:sz="4" w:space="0"/>
            </w:tcBorders>
            <w:vAlign w:val="center"/>
          </w:tcPr>
          <w:p w14:paraId="3FE8DE68">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范围</w:t>
            </w:r>
          </w:p>
        </w:tc>
        <w:tc>
          <w:tcPr>
            <w:tcW w:w="6915" w:type="dxa"/>
            <w:gridSpan w:val="5"/>
            <w:tcBorders>
              <w:top w:val="single" w:color="auto" w:sz="4" w:space="0"/>
              <w:left w:val="single" w:color="auto" w:sz="4" w:space="0"/>
              <w:bottom w:val="single" w:color="auto" w:sz="4" w:space="0"/>
            </w:tcBorders>
            <w:vAlign w:val="center"/>
          </w:tcPr>
          <w:p w14:paraId="7E3F6297">
            <w:pPr>
              <w:adjustRightInd/>
              <w:snapToGrid/>
              <w:spacing w:line="340" w:lineRule="exact"/>
              <w:ind w:firstLine="480" w:firstLineChars="200"/>
              <w:jc w:val="center"/>
              <w:rPr>
                <w:rFonts w:cs="宋体" w:asciiTheme="minorEastAsia" w:hAnsiTheme="minorEastAsia" w:eastAsiaTheme="minorEastAsia"/>
                <w:sz w:val="24"/>
                <w:szCs w:val="24"/>
                <w:lang w:eastAsia="en-US" w:bidi="en-US"/>
              </w:rPr>
            </w:pPr>
          </w:p>
        </w:tc>
      </w:tr>
      <w:tr w14:paraId="010E4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2019" w:type="dxa"/>
            <w:tcBorders>
              <w:top w:val="single" w:color="auto" w:sz="4" w:space="0"/>
              <w:right w:val="single" w:color="auto" w:sz="4" w:space="0"/>
            </w:tcBorders>
            <w:vAlign w:val="center"/>
          </w:tcPr>
          <w:p w14:paraId="5151BC50">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915" w:type="dxa"/>
            <w:gridSpan w:val="5"/>
            <w:tcBorders>
              <w:top w:val="single" w:color="auto" w:sz="4" w:space="0"/>
              <w:left w:val="single" w:color="auto" w:sz="4" w:space="0"/>
            </w:tcBorders>
            <w:vAlign w:val="center"/>
          </w:tcPr>
          <w:p w14:paraId="3A9E17B7">
            <w:pPr>
              <w:adjustRightInd/>
              <w:snapToGrid/>
              <w:spacing w:line="340" w:lineRule="exact"/>
              <w:ind w:firstLine="240" w:firstLineChars="100"/>
              <w:rPr>
                <w:rFonts w:cs="宋体" w:asciiTheme="minorEastAsia" w:hAnsiTheme="minorEastAsia" w:eastAsiaTheme="minorEastAsia"/>
                <w:sz w:val="24"/>
                <w:szCs w:val="24"/>
                <w:u w:val="single"/>
                <w:lang w:bidi="en-US"/>
              </w:rPr>
            </w:pPr>
            <w:r>
              <w:rPr>
                <w:rFonts w:hint="eastAsia" w:cs="宋体" w:asciiTheme="minorEastAsia" w:hAnsiTheme="minorEastAsia" w:eastAsiaTheme="minorEastAsia"/>
                <w:sz w:val="24"/>
                <w:szCs w:val="24"/>
                <w:lang w:bidi="en-US"/>
              </w:rPr>
              <w:t>大写：</w:t>
            </w:r>
          </w:p>
          <w:p w14:paraId="6BB63D49">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小写：</w:t>
            </w:r>
          </w:p>
          <w:p w14:paraId="5F8267B0">
            <w:pPr>
              <w:spacing w:line="340" w:lineRule="exact"/>
              <w:ind w:firstLine="240" w:firstLineChars="1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（响应人应在此填写第一次报价，但以响应人最后一次的磋商报价为成交价）</w:t>
            </w:r>
          </w:p>
        </w:tc>
      </w:tr>
      <w:tr w14:paraId="34EB9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01E9BCA3">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计划工期</w:t>
            </w:r>
          </w:p>
        </w:tc>
        <w:tc>
          <w:tcPr>
            <w:tcW w:w="6915" w:type="dxa"/>
            <w:gridSpan w:val="5"/>
            <w:tcBorders>
              <w:top w:val="single" w:color="auto" w:sz="4" w:space="0"/>
              <w:left w:val="single" w:color="auto" w:sz="4" w:space="0"/>
              <w:bottom w:val="single" w:color="auto" w:sz="4" w:space="0"/>
            </w:tcBorders>
            <w:vAlign w:val="center"/>
          </w:tcPr>
          <w:p w14:paraId="49B1C87B">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15A68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0DDBAB7E">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915" w:type="dxa"/>
            <w:gridSpan w:val="5"/>
            <w:tcBorders>
              <w:top w:val="single" w:color="auto" w:sz="4" w:space="0"/>
              <w:left w:val="single" w:color="auto" w:sz="4" w:space="0"/>
              <w:bottom w:val="single" w:color="auto" w:sz="4" w:space="0"/>
            </w:tcBorders>
            <w:vAlign w:val="center"/>
          </w:tcPr>
          <w:p w14:paraId="6254CF11">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r w14:paraId="1033F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2019" w:type="dxa"/>
            <w:tcBorders>
              <w:top w:val="single" w:color="auto" w:sz="4" w:space="0"/>
              <w:bottom w:val="single" w:color="auto" w:sz="4" w:space="0"/>
              <w:right w:val="single" w:color="auto" w:sz="4" w:space="0"/>
            </w:tcBorders>
            <w:vAlign w:val="center"/>
          </w:tcPr>
          <w:p w14:paraId="671AECBD">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915" w:type="dxa"/>
            <w:gridSpan w:val="5"/>
            <w:tcBorders>
              <w:top w:val="single" w:color="auto" w:sz="4" w:space="0"/>
              <w:left w:val="single" w:color="auto" w:sz="4" w:space="0"/>
              <w:bottom w:val="single" w:color="auto" w:sz="4" w:space="0"/>
            </w:tcBorders>
            <w:vAlign w:val="center"/>
          </w:tcPr>
          <w:p w14:paraId="5F9B17A4">
            <w:pPr>
              <w:autoSpaceDE w:val="0"/>
              <w:autoSpaceDN w:val="0"/>
              <w:snapToGrid/>
              <w:spacing w:line="340" w:lineRule="exact"/>
              <w:ind w:firstLine="720" w:firstLineChars="300"/>
              <w:jc w:val="center"/>
              <w:rPr>
                <w:rFonts w:cs="宋体" w:asciiTheme="minorEastAsia" w:hAnsiTheme="minorEastAsia" w:eastAsiaTheme="minorEastAsia"/>
                <w:sz w:val="24"/>
                <w:szCs w:val="24"/>
                <w:lang w:bidi="en-US"/>
              </w:rPr>
            </w:pPr>
          </w:p>
        </w:tc>
      </w:tr>
      <w:tr w14:paraId="4E1D6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019" w:type="dxa"/>
            <w:tcBorders>
              <w:top w:val="single" w:color="auto" w:sz="4" w:space="0"/>
              <w:bottom w:val="single" w:color="auto" w:sz="4" w:space="0"/>
              <w:right w:val="single" w:color="auto" w:sz="4" w:space="0"/>
            </w:tcBorders>
            <w:vAlign w:val="center"/>
          </w:tcPr>
          <w:p w14:paraId="5C56B6C7">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bidi="en-US"/>
              </w:rPr>
              <w:t>经理</w:t>
            </w:r>
            <w:r>
              <w:rPr>
                <w:rFonts w:hint="eastAsia" w:cs="宋体" w:asciiTheme="minorEastAsia" w:hAnsiTheme="minorEastAsia" w:eastAsiaTheme="minorEastAsia"/>
                <w:sz w:val="24"/>
                <w:szCs w:val="24"/>
                <w:lang w:eastAsia="en-US" w:bidi="en-US"/>
              </w:rPr>
              <w:t>姓名</w:t>
            </w:r>
          </w:p>
        </w:tc>
        <w:tc>
          <w:tcPr>
            <w:tcW w:w="1887" w:type="dxa"/>
            <w:tcBorders>
              <w:top w:val="single" w:color="auto" w:sz="4" w:space="0"/>
              <w:left w:val="single" w:color="auto" w:sz="4" w:space="0"/>
              <w:bottom w:val="single" w:color="auto" w:sz="4" w:space="0"/>
              <w:right w:val="single" w:color="auto" w:sz="4" w:space="0"/>
            </w:tcBorders>
            <w:vAlign w:val="center"/>
          </w:tcPr>
          <w:p w14:paraId="3D87F7EF">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2" w:type="dxa"/>
            <w:tcBorders>
              <w:top w:val="single" w:color="auto" w:sz="4" w:space="0"/>
              <w:left w:val="single" w:color="auto" w:sz="4" w:space="0"/>
              <w:bottom w:val="single" w:color="auto" w:sz="4" w:space="0"/>
              <w:right w:val="single" w:color="auto" w:sz="4" w:space="0"/>
            </w:tcBorders>
            <w:vAlign w:val="center"/>
          </w:tcPr>
          <w:p w14:paraId="42A42C3A">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37" w:type="dxa"/>
            <w:tcBorders>
              <w:top w:val="single" w:color="auto" w:sz="4" w:space="0"/>
              <w:left w:val="single" w:color="auto" w:sz="4" w:space="0"/>
              <w:bottom w:val="single" w:color="auto" w:sz="4" w:space="0"/>
              <w:right w:val="single" w:color="auto" w:sz="4" w:space="0"/>
            </w:tcBorders>
            <w:vAlign w:val="center"/>
          </w:tcPr>
          <w:p w14:paraId="5EB80AAB">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c>
          <w:tcPr>
            <w:tcW w:w="1293" w:type="dxa"/>
            <w:tcBorders>
              <w:top w:val="single" w:color="auto" w:sz="4" w:space="0"/>
              <w:left w:val="single" w:color="auto" w:sz="4" w:space="0"/>
              <w:bottom w:val="single" w:color="auto" w:sz="4" w:space="0"/>
              <w:right w:val="single" w:color="auto" w:sz="4" w:space="0"/>
            </w:tcBorders>
            <w:vAlign w:val="center"/>
          </w:tcPr>
          <w:p w14:paraId="6DD0998C">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1007" w:type="dxa"/>
            <w:tcBorders>
              <w:top w:val="single" w:color="auto" w:sz="4" w:space="0"/>
              <w:left w:val="single" w:color="auto" w:sz="4" w:space="0"/>
              <w:bottom w:val="single" w:color="auto" w:sz="4" w:space="0"/>
            </w:tcBorders>
            <w:vAlign w:val="center"/>
          </w:tcPr>
          <w:p w14:paraId="6D8494A2">
            <w:pPr>
              <w:autoSpaceDE w:val="0"/>
              <w:autoSpaceDN w:val="0"/>
              <w:snapToGrid/>
              <w:spacing w:line="340" w:lineRule="exact"/>
              <w:ind w:firstLine="360"/>
              <w:jc w:val="center"/>
              <w:rPr>
                <w:rFonts w:cs="宋体" w:asciiTheme="minorEastAsia" w:hAnsiTheme="minorEastAsia" w:eastAsiaTheme="minorEastAsia"/>
                <w:sz w:val="24"/>
                <w:szCs w:val="24"/>
                <w:lang w:eastAsia="en-US" w:bidi="en-US"/>
              </w:rPr>
            </w:pPr>
          </w:p>
        </w:tc>
      </w:tr>
      <w:tr w14:paraId="65A03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019" w:type="dxa"/>
            <w:tcBorders>
              <w:top w:val="single" w:color="auto" w:sz="4" w:space="0"/>
              <w:bottom w:val="single" w:color="auto" w:sz="4" w:space="0"/>
              <w:right w:val="single" w:color="auto" w:sz="4" w:space="0"/>
            </w:tcBorders>
            <w:vAlign w:val="center"/>
          </w:tcPr>
          <w:p w14:paraId="14923DE9">
            <w:pPr>
              <w:autoSpaceDE w:val="0"/>
              <w:autoSpaceDN w:val="0"/>
              <w:snapToGrid/>
              <w:spacing w:line="340" w:lineRule="exact"/>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915" w:type="dxa"/>
            <w:gridSpan w:val="5"/>
            <w:tcBorders>
              <w:top w:val="single" w:color="auto" w:sz="4" w:space="0"/>
              <w:left w:val="single" w:color="auto" w:sz="4" w:space="0"/>
              <w:bottom w:val="single" w:color="auto" w:sz="4" w:space="0"/>
            </w:tcBorders>
            <w:vAlign w:val="center"/>
          </w:tcPr>
          <w:p w14:paraId="536AF82A">
            <w:pPr>
              <w:autoSpaceDE w:val="0"/>
              <w:autoSpaceDN w:val="0"/>
              <w:snapToGrid/>
              <w:spacing w:line="340" w:lineRule="exact"/>
              <w:jc w:val="center"/>
              <w:rPr>
                <w:rFonts w:cs="宋体" w:asciiTheme="minorEastAsia" w:hAnsiTheme="minorEastAsia" w:eastAsiaTheme="minorEastAsia"/>
                <w:sz w:val="24"/>
                <w:szCs w:val="24"/>
                <w:lang w:eastAsia="en-US" w:bidi="en-US"/>
              </w:rPr>
            </w:pPr>
          </w:p>
        </w:tc>
      </w:tr>
    </w:tbl>
    <w:p w14:paraId="0B780215">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10FB41D5">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p>
    <w:p w14:paraId="0F58D1BA">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（公章签章）</w:t>
      </w:r>
    </w:p>
    <w:p w14:paraId="1479670A">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cs="宋体" w:asciiTheme="minorEastAsia" w:hAnsiTheme="minorEastAsia" w:eastAsiaTheme="minorEastAsia"/>
          <w:sz w:val="24"/>
          <w:szCs w:val="24"/>
          <w:u w:val="single"/>
          <w:lang w:val="en-US" w:eastAsia="zh-CN" w:bidi="en-US"/>
        </w:rPr>
        <w:t xml:space="preserve">     </w:t>
      </w:r>
      <w:r>
        <w:rPr>
          <w:rFonts w:hint="eastAsia" w:asciiTheme="minorEastAsia" w:hAnsiTheme="minorEastAsia" w:eastAsiaTheme="minorEastAsia"/>
          <w:sz w:val="24"/>
        </w:rPr>
        <w:t>（电子签章）</w:t>
      </w:r>
    </w:p>
    <w:p w14:paraId="3DB88BDB">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6DF84488">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26C47762">
      <w:pPr>
        <w:pStyle w:val="3"/>
        <w:keepLines w:val="0"/>
        <w:widowControl/>
        <w:spacing w:before="0"/>
        <w:jc w:val="center"/>
        <w:rPr>
          <w:rFonts w:asciiTheme="minorEastAsia" w:hAnsiTheme="minorEastAsia" w:eastAsiaTheme="minorEastAsia"/>
          <w:b w:val="0"/>
        </w:rPr>
      </w:pPr>
      <w:bookmarkStart w:id="447" w:name="_Toc16770589"/>
      <w:r>
        <w:rPr>
          <w:rFonts w:hint="eastAsia" w:asciiTheme="minorEastAsia" w:hAnsiTheme="minorEastAsia" w:eastAsiaTheme="minorEastAsia"/>
        </w:rPr>
        <w:t>二、法定代表人身份证明</w:t>
      </w:r>
      <w:bookmarkEnd w:id="447"/>
    </w:p>
    <w:p w14:paraId="07EE0AF5">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14:paraId="7E448F74">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单位性质：</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14:paraId="19D1447E">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地址：</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14:paraId="07CF4FF7">
      <w:pPr>
        <w:spacing w:line="500" w:lineRule="exact"/>
        <w:rPr>
          <w:rFonts w:cs="Calibri" w:asciiTheme="minorEastAsia" w:hAnsiTheme="minorEastAsia" w:eastAsiaTheme="minorEastAsia"/>
        </w:rPr>
      </w:pPr>
      <w:r>
        <w:rPr>
          <w:rFonts w:hint="eastAsia" w:cs="Calibri" w:asciiTheme="minorEastAsia" w:hAnsiTheme="minorEastAsia" w:eastAsiaTheme="minorEastAsia"/>
        </w:rPr>
        <w:t>成立时间：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年</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月</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日</w:t>
      </w:r>
    </w:p>
    <w:p w14:paraId="5AAD1B1A">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经营期限：</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r>
        <w:rPr>
          <w:rFonts w:hint="eastAsia" w:cs="Calibri" w:asciiTheme="minorEastAsia" w:hAnsiTheme="minorEastAsia" w:eastAsiaTheme="minorEastAsia"/>
          <w:u w:val="single"/>
        </w:rPr>
        <w:t xml:space="preserve"> </w:t>
      </w:r>
    </w:p>
    <w:p w14:paraId="63F74A48">
      <w:pPr>
        <w:spacing w:line="500" w:lineRule="exact"/>
        <w:rPr>
          <w:rFonts w:cs="Calibri" w:asciiTheme="minorEastAsia" w:hAnsiTheme="minorEastAsia" w:eastAsiaTheme="minorEastAsia"/>
          <w:u w:val="single"/>
        </w:rPr>
      </w:pPr>
      <w:r>
        <w:rPr>
          <w:rFonts w:hint="eastAsia" w:cs="Calibri" w:asciiTheme="minorEastAsia" w:hAnsiTheme="minorEastAsia" w:eastAsiaTheme="minorEastAsia"/>
        </w:rPr>
        <w:t>姓名：</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性别：</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14:paraId="5D14F496">
      <w:pPr>
        <w:spacing w:line="500" w:lineRule="exact"/>
        <w:rPr>
          <w:rFonts w:hint="eastAsia" w:cs="Calibri" w:asciiTheme="minorEastAsia" w:hAnsiTheme="minorEastAsia" w:eastAsiaTheme="minorEastAsia"/>
          <w:u w:val="single"/>
          <w:lang w:eastAsia="zh-CN"/>
        </w:rPr>
      </w:pPr>
      <w:r>
        <w:rPr>
          <w:rFonts w:hint="eastAsia" w:cs="Calibri" w:asciiTheme="minorEastAsia" w:hAnsiTheme="minorEastAsia" w:eastAsiaTheme="minorEastAsia"/>
        </w:rPr>
        <w:t>年龄：</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 xml:space="preserve">    职务：</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eastAsia="zh-CN"/>
        </w:rPr>
        <w:t>；</w:t>
      </w:r>
    </w:p>
    <w:p w14:paraId="2A19FB59">
      <w:pPr>
        <w:spacing w:line="500" w:lineRule="exact"/>
        <w:rPr>
          <w:rFonts w:cs="Calibri" w:asciiTheme="minorEastAsia" w:hAnsiTheme="minorEastAsia" w:eastAsiaTheme="minorEastAsia"/>
        </w:rPr>
      </w:pPr>
      <w:r>
        <w:rPr>
          <w:rFonts w:hint="eastAsia" w:cs="Calibri" w:asciiTheme="minorEastAsia" w:hAnsiTheme="minorEastAsia" w:eastAsiaTheme="minorEastAsia"/>
        </w:rPr>
        <w:t>系</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（供应商名称）的法定代表人。</w:t>
      </w:r>
    </w:p>
    <w:p w14:paraId="60DF9794">
      <w:pPr>
        <w:spacing w:line="500" w:lineRule="exact"/>
        <w:rPr>
          <w:rFonts w:cs="Calibri" w:asciiTheme="minorEastAsia" w:hAnsiTheme="minorEastAsia" w:eastAsiaTheme="minorEastAsia"/>
        </w:rPr>
      </w:pPr>
      <w:r>
        <w:rPr>
          <w:rFonts w:hint="eastAsia" w:cs="Calibri" w:asciiTheme="minorEastAsia" w:hAnsiTheme="minorEastAsia" w:eastAsiaTheme="minorEastAsia"/>
        </w:rPr>
        <w:t>特此证明。</w:t>
      </w:r>
    </w:p>
    <w:p w14:paraId="0020A748">
      <w:pPr>
        <w:spacing w:line="500" w:lineRule="exact"/>
        <w:rPr>
          <w:rFonts w:cs="Calibri" w:asciiTheme="minorEastAsia" w:hAnsiTheme="minorEastAsia" w:eastAsiaTheme="minorEastAsia"/>
        </w:rPr>
      </w:pPr>
    </w:p>
    <w:p w14:paraId="7302A719">
      <w:pPr>
        <w:spacing w:line="500" w:lineRule="exact"/>
        <w:rPr>
          <w:rFonts w:cs="Calibri" w:asciiTheme="minorEastAsia" w:hAnsiTheme="minorEastAsia" w:eastAsiaTheme="minorEastAsia"/>
        </w:rPr>
      </w:pPr>
    </w:p>
    <w:p w14:paraId="0F1DEB65">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响应人：（公章签章）</w:t>
      </w:r>
    </w:p>
    <w:p w14:paraId="0059EB12">
      <w:pPr>
        <w:spacing w:line="500" w:lineRule="exact"/>
        <w:jc w:val="right"/>
        <w:rPr>
          <w:rFonts w:cs="Calibri" w:asciiTheme="minorEastAsia" w:hAnsiTheme="minorEastAsia" w:eastAsiaTheme="minorEastAsia"/>
        </w:rPr>
      </w:pPr>
      <w:r>
        <w:rPr>
          <w:rFonts w:hint="eastAsia" w:cs="Calibri" w:asciiTheme="minorEastAsia" w:hAnsiTheme="minorEastAsia" w:eastAsiaTheme="minorEastAsia"/>
        </w:rPr>
        <w:t>年   月   日</w:t>
      </w:r>
    </w:p>
    <w:p w14:paraId="7892C3F1">
      <w:pPr>
        <w:pStyle w:val="3"/>
        <w:keepLines w:val="0"/>
        <w:widowControl/>
        <w:spacing w:before="0"/>
        <w:jc w:val="center"/>
        <w:rPr>
          <w:rFonts w:asciiTheme="minorEastAsia" w:hAnsiTheme="minorEastAsia" w:eastAsiaTheme="minorEastAsia"/>
          <w:b w:val="0"/>
        </w:rPr>
      </w:pPr>
      <w:r>
        <w:rPr>
          <w:rFonts w:hint="eastAsia" w:asciiTheme="minorEastAsia" w:hAnsiTheme="minorEastAsia" w:eastAsiaTheme="minorEastAsia"/>
        </w:rPr>
        <w:br w:type="page"/>
      </w:r>
      <w:bookmarkStart w:id="448" w:name="_Toc528078069"/>
      <w:bookmarkEnd w:id="448"/>
      <w:bookmarkStart w:id="449" w:name="_Toc16770590"/>
      <w:r>
        <w:rPr>
          <w:rFonts w:hint="eastAsia" w:asciiTheme="minorEastAsia" w:hAnsiTheme="minorEastAsia" w:eastAsiaTheme="minorEastAsia"/>
        </w:rPr>
        <w:t>三、授权委托书</w:t>
      </w:r>
      <w:bookmarkEnd w:id="449"/>
    </w:p>
    <w:p w14:paraId="38539AC4">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本人</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系（响应人名称）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的法定代表人，现委托</w:t>
      </w:r>
      <w:r>
        <w:rPr>
          <w:rFonts w:hint="eastAsia" w:cs="Calibri" w:asciiTheme="minorEastAsia" w:hAnsiTheme="minorEastAsia" w:eastAsiaTheme="minorEastAsia"/>
          <w:u w:val="single"/>
        </w:rPr>
        <w:t xml:space="preserve">（姓名）    </w:t>
      </w:r>
      <w:r>
        <w:rPr>
          <w:rFonts w:hint="eastAsia" w:cs="Calibri" w:asciiTheme="minorEastAsia" w:hAnsiTheme="minorEastAsia" w:eastAsiaTheme="minorEastAsia"/>
        </w:rPr>
        <w:t>为我方代理人。代理人根据授权，以我方名义签署、澄清、说明、补正、递交、撤回、修改</w:t>
      </w:r>
      <w:r>
        <w:rPr>
          <w:rFonts w:hint="eastAsia" w:cs="Calibri" w:asciiTheme="minorEastAsia" w:hAnsiTheme="minorEastAsia" w:eastAsiaTheme="minorEastAsia"/>
          <w:u w:val="single"/>
        </w:rPr>
        <w:t>（</w:t>
      </w:r>
      <w:r>
        <w:rPr>
          <w:rFonts w:hint="eastAsia" w:cs="Calibri" w:asciiTheme="minorEastAsia" w:hAnsiTheme="minorEastAsia" w:eastAsiaTheme="minorEastAsia"/>
          <w:u w:val="single"/>
          <w:lang w:eastAsia="zh-CN"/>
        </w:rPr>
        <w:t>项目名称</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响应文件、签订合同和处理有关事宜，其法律后果由我方承担。</w:t>
      </w:r>
    </w:p>
    <w:p w14:paraId="389DE68A">
      <w:pPr>
        <w:spacing w:line="500" w:lineRule="exact"/>
        <w:ind w:firstLine="440" w:firstLineChars="200"/>
        <w:rPr>
          <w:rFonts w:cs="Calibri" w:asciiTheme="minorEastAsia" w:hAnsiTheme="minorEastAsia" w:eastAsiaTheme="minorEastAsia"/>
          <w:u w:val="single"/>
        </w:rPr>
      </w:pPr>
      <w:r>
        <w:rPr>
          <w:rFonts w:hint="eastAsia" w:cs="Calibri" w:asciiTheme="minorEastAsia" w:hAnsiTheme="minorEastAsia" w:eastAsiaTheme="minorEastAsia"/>
        </w:rPr>
        <w:t>委托期限：</w:t>
      </w:r>
      <w:r>
        <w:rPr>
          <w:rFonts w:hint="eastAsia" w:cs="Calibri" w:asciiTheme="minorEastAsia" w:hAnsiTheme="minorEastAsia" w:eastAsiaTheme="minorEastAsia"/>
          <w:u w:val="single"/>
        </w:rPr>
        <w:t>至本项目竣工验收结束</w:t>
      </w:r>
    </w:p>
    <w:p w14:paraId="423B2C0E">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代理人无转委托权。</w:t>
      </w:r>
    </w:p>
    <w:p w14:paraId="1110E7B7">
      <w:pPr>
        <w:spacing w:line="500" w:lineRule="exact"/>
        <w:ind w:firstLine="440" w:firstLineChars="200"/>
        <w:rPr>
          <w:rFonts w:cs="Calibri" w:asciiTheme="minorEastAsia" w:hAnsiTheme="minorEastAsia" w:eastAsiaTheme="minorEastAsia"/>
        </w:rPr>
      </w:pPr>
      <w:r>
        <w:rPr>
          <w:rFonts w:hint="eastAsia" w:cs="Calibri" w:asciiTheme="minorEastAsia" w:hAnsiTheme="minorEastAsia" w:eastAsiaTheme="minorEastAsia"/>
        </w:rPr>
        <w:t>附：法定代表人身份证复印件及授权代理人身份证复印件</w:t>
      </w:r>
    </w:p>
    <w:p w14:paraId="42FE6199">
      <w:pPr>
        <w:spacing w:line="500" w:lineRule="exact"/>
        <w:rPr>
          <w:rFonts w:cs="Calibri" w:asciiTheme="minorEastAsia" w:hAnsiTheme="minorEastAsia" w:eastAsiaTheme="minorEastAsia"/>
        </w:rPr>
      </w:pPr>
    </w:p>
    <w:p w14:paraId="02144FB3">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响应人：</w:t>
      </w:r>
      <w:r>
        <w:rPr>
          <w:rFonts w:hint="eastAsia" w:cs="Calibri" w:asciiTheme="minorEastAsia" w:hAnsiTheme="minorEastAsia" w:eastAsiaTheme="minorEastAsia"/>
          <w:u w:val="single"/>
        </w:rPr>
        <w:tab/>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（公章签章）</w:t>
      </w:r>
    </w:p>
    <w:p w14:paraId="1F5D2AC9">
      <w:pPr>
        <w:spacing w:line="400" w:lineRule="exact"/>
        <w:ind w:firstLine="3740" w:firstLineChars="1700"/>
        <w:rPr>
          <w:rFonts w:cs="Calibri" w:asciiTheme="minorEastAsia" w:hAnsiTheme="minorEastAsia" w:eastAsiaTheme="minorEastAsia"/>
        </w:rPr>
      </w:pPr>
    </w:p>
    <w:p w14:paraId="01043CDE">
      <w:pPr>
        <w:spacing w:line="400" w:lineRule="exact"/>
        <w:ind w:firstLine="3740" w:firstLineChars="1700"/>
        <w:rPr>
          <w:rFonts w:cs="Calibri" w:asciiTheme="minorEastAsia" w:hAnsiTheme="minorEastAsia" w:eastAsiaTheme="minorEastAsia"/>
        </w:rPr>
      </w:pPr>
    </w:p>
    <w:p w14:paraId="31A04A19">
      <w:pPr>
        <w:spacing w:line="400" w:lineRule="exact"/>
        <w:ind w:firstLine="3740" w:firstLineChars="1700"/>
        <w:rPr>
          <w:rFonts w:cs="Calibri" w:asciiTheme="minorEastAsia" w:hAnsiTheme="minorEastAsia" w:eastAsiaTheme="minorEastAsia"/>
        </w:rPr>
      </w:pPr>
      <w:r>
        <w:rPr>
          <w:rFonts w:hint="eastAsia" w:cs="Calibri" w:asciiTheme="minorEastAsia" w:hAnsiTheme="minorEastAsia" w:eastAsiaTheme="minorEastAsia"/>
        </w:rPr>
        <w:t>法定代表人：</w:t>
      </w:r>
      <w:r>
        <w:rPr>
          <w:rFonts w:hint="eastAsia" w:cs="Calibri" w:asciiTheme="minorEastAsia" w:hAnsiTheme="minorEastAsia" w:eastAsiaTheme="minorEastAsia"/>
          <w:u w:val="single"/>
        </w:rPr>
        <w:tab/>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rPr>
        <w:t>（电子签章）</w:t>
      </w:r>
    </w:p>
    <w:p w14:paraId="4A88AC45">
      <w:pPr>
        <w:spacing w:line="400" w:lineRule="exact"/>
        <w:ind w:firstLine="3740" w:firstLineChars="1700"/>
        <w:rPr>
          <w:rFonts w:cs="Calibri" w:asciiTheme="minorEastAsia" w:hAnsiTheme="minorEastAsia" w:eastAsiaTheme="minorEastAsia"/>
        </w:rPr>
      </w:pPr>
    </w:p>
    <w:p w14:paraId="636A594D">
      <w:pPr>
        <w:spacing w:line="400" w:lineRule="exact"/>
        <w:ind w:firstLine="5060" w:firstLineChars="2300"/>
        <w:rPr>
          <w:rFonts w:cs="Calibri" w:asciiTheme="minorEastAsia" w:hAnsiTheme="minorEastAsia" w:eastAsiaTheme="minorEastAsia"/>
        </w:rPr>
      </w:pPr>
      <w:r>
        <w:rPr>
          <w:rFonts w:hint="eastAsia" w:cs="Calibri" w:asciiTheme="minorEastAsia" w:hAnsiTheme="minorEastAsia" w:eastAsiaTheme="minorEastAsia"/>
        </w:rPr>
        <w:t>年     月    日</w:t>
      </w:r>
    </w:p>
    <w:p w14:paraId="6D46B763">
      <w:pPr>
        <w:spacing w:line="540" w:lineRule="exact"/>
        <w:jc w:val="center"/>
        <w:rPr>
          <w:rFonts w:asciiTheme="minorEastAsia" w:hAnsiTheme="minorEastAsia" w:eastAsiaTheme="minorEastAsia"/>
          <w:b/>
          <w:sz w:val="32"/>
          <w:szCs w:val="32"/>
        </w:rPr>
      </w:pPr>
      <w:r>
        <w:rPr>
          <w:rFonts w:hint="eastAsia" w:asciiTheme="minorEastAsia" w:hAnsiTheme="minorEastAsia" w:eastAsiaTheme="minorEastAsia"/>
        </w:rPr>
        <w:br w:type="page"/>
      </w:r>
      <w:bookmarkStart w:id="450" w:name="_Toc528078072"/>
      <w:bookmarkEnd w:id="450"/>
      <w:bookmarkStart w:id="451" w:name="_Toc361989462"/>
      <w:bookmarkEnd w:id="451"/>
      <w:bookmarkStart w:id="452" w:name="_Toc244934212"/>
      <w:bookmarkEnd w:id="452"/>
      <w:bookmarkStart w:id="453" w:name="_Toc394651926"/>
      <w:bookmarkEnd w:id="453"/>
      <w:bookmarkStart w:id="454" w:name="_Toc247085880"/>
      <w:bookmarkEnd w:id="454"/>
      <w:bookmarkStart w:id="455" w:name="_Toc144974862"/>
      <w:bookmarkEnd w:id="455"/>
      <w:bookmarkStart w:id="456" w:name="_Toc152042583"/>
      <w:bookmarkEnd w:id="456"/>
      <w:bookmarkStart w:id="457" w:name="_Toc152045794"/>
      <w:bookmarkEnd w:id="457"/>
      <w:bookmarkStart w:id="458" w:name="_Toc246997105"/>
      <w:bookmarkEnd w:id="458"/>
      <w:bookmarkStart w:id="459" w:name="_Toc246996362"/>
      <w:bookmarkEnd w:id="459"/>
      <w:bookmarkStart w:id="460" w:name="_Toc10777"/>
      <w:bookmarkEnd w:id="460"/>
      <w:bookmarkStart w:id="461" w:name="_Toc179632814"/>
      <w:bookmarkEnd w:id="461"/>
      <w:bookmarkStart w:id="462" w:name="_Toc361989463"/>
      <w:bookmarkEnd w:id="462"/>
      <w:bookmarkStart w:id="463" w:name="_Toc244934213"/>
      <w:bookmarkEnd w:id="463"/>
      <w:r>
        <w:rPr>
          <w:rFonts w:hint="eastAsia" w:asciiTheme="minorEastAsia" w:hAnsiTheme="minorEastAsia" w:eastAsiaTheme="minorEastAsia"/>
          <w:b/>
          <w:bCs/>
          <w:sz w:val="32"/>
          <w:szCs w:val="32"/>
        </w:rPr>
        <w:t>四</w:t>
      </w:r>
      <w:r>
        <w:rPr>
          <w:rFonts w:hint="eastAsia" w:asciiTheme="minorEastAsia" w:hAnsiTheme="minorEastAsia" w:eastAsiaTheme="minorEastAsia"/>
          <w:sz w:val="32"/>
          <w:szCs w:val="32"/>
        </w:rPr>
        <w:t>、</w:t>
      </w:r>
      <w:r>
        <w:rPr>
          <w:rFonts w:hint="eastAsia" w:asciiTheme="minorEastAsia" w:hAnsiTheme="minorEastAsia" w:eastAsiaTheme="minorEastAsia"/>
          <w:b/>
          <w:sz w:val="32"/>
          <w:szCs w:val="32"/>
        </w:rPr>
        <w:t>磋商承诺函</w:t>
      </w:r>
    </w:p>
    <w:p w14:paraId="4F6CE4A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（采购人）               </w:t>
      </w:r>
      <w:r>
        <w:rPr>
          <w:rFonts w:hint="eastAsia" w:asciiTheme="minorEastAsia" w:hAnsiTheme="minorEastAsia" w:eastAsiaTheme="minorEastAsia"/>
          <w:sz w:val="24"/>
          <w:szCs w:val="32"/>
        </w:rPr>
        <w:t>：</w:t>
      </w:r>
    </w:p>
    <w:p w14:paraId="36B5997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2AA51403">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4A5582B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53F2DBC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695C360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7C61FFF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6FD2F65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514D142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329EBEF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1937525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4C7F7B7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2495455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22BA89B6">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69637B9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69ECB29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七、参加本次招标采购活动，不存在联合体投标。</w:t>
      </w:r>
    </w:p>
    <w:p w14:paraId="31D8EFC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1C5A9729">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九、存在以下行为之一的愿意接受相关部门的处理：</w:t>
      </w:r>
    </w:p>
    <w:p w14:paraId="36E5EF1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437CDD6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0341022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7F47FBF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（四）在投标文件中提供虚假材料谋取中标；</w:t>
      </w:r>
    </w:p>
    <w:p w14:paraId="04732F2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（五）与采购人、其他供应商或者招标代理机构恶意串通的；</w:t>
      </w:r>
    </w:p>
    <w:p w14:paraId="03E34D1D">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（六）投标有效期内，供应商在政府采购活动中有违法、违规、违纪行为。</w:t>
      </w:r>
    </w:p>
    <w:p w14:paraId="2586175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4BFD863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098828BA">
      <w:pPr>
        <w:spacing w:after="0" w:line="560" w:lineRule="exact"/>
        <w:ind w:firstLine="480" w:firstLineChars="200"/>
        <w:rPr>
          <w:rFonts w:asciiTheme="minorEastAsia" w:hAnsiTheme="minorEastAsia" w:eastAsiaTheme="minorEastAsia"/>
          <w:sz w:val="24"/>
          <w:szCs w:val="32"/>
        </w:rPr>
      </w:pPr>
    </w:p>
    <w:p w14:paraId="196EE9D6">
      <w:pPr>
        <w:spacing w:after="0" w:line="560" w:lineRule="exact"/>
        <w:ind w:firstLine="480" w:firstLineChars="200"/>
        <w:rPr>
          <w:rFonts w:asciiTheme="minorEastAsia" w:hAnsiTheme="minorEastAsia" w:eastAsiaTheme="minorEastAsia"/>
          <w:sz w:val="24"/>
          <w:szCs w:val="32"/>
        </w:rPr>
      </w:pPr>
    </w:p>
    <w:p w14:paraId="60D9D063">
      <w:pPr>
        <w:spacing w:after="0" w:line="560" w:lineRule="exact"/>
        <w:ind w:firstLine="480" w:firstLineChars="200"/>
        <w:rPr>
          <w:rFonts w:asciiTheme="minorEastAsia" w:hAnsiTheme="minorEastAsia" w:eastAsiaTheme="minorEastAsia"/>
          <w:sz w:val="24"/>
          <w:szCs w:val="32"/>
        </w:rPr>
      </w:pPr>
    </w:p>
    <w:p w14:paraId="12D0FCD7">
      <w:pPr>
        <w:widowControl w:val="0"/>
        <w:tabs>
          <w:tab w:val="left" w:leader="underscore" w:pos="4200"/>
        </w:tabs>
        <w:adjustRightInd/>
        <w:snapToGrid/>
        <w:spacing w:line="420" w:lineRule="exact"/>
        <w:ind w:firstLine="424" w:firstLineChars="177"/>
        <w:jc w:val="both"/>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Calibri" w:asciiTheme="minorEastAsia" w:hAnsiTheme="minorEastAsia" w:eastAsiaTheme="minorEastAsia"/>
          <w:u w:val="single"/>
        </w:rPr>
        <w:t xml:space="preserve">                </w:t>
      </w:r>
      <w:r>
        <w:rPr>
          <w:rFonts w:hint="eastAsia" w:cs="Calibri" w:asciiTheme="minorEastAsia" w:hAnsiTheme="minorEastAsia" w:eastAsiaTheme="minorEastAsia"/>
          <w:u w:val="single"/>
          <w:lang w:val="en-US" w:eastAsia="zh-CN"/>
        </w:rPr>
        <w:t xml:space="preserve">     </w:t>
      </w:r>
      <w:r>
        <w:rPr>
          <w:rFonts w:hint="eastAsia" w:asciiTheme="minorEastAsia" w:hAnsiTheme="minorEastAsia" w:eastAsiaTheme="minorEastAsia"/>
          <w:sz w:val="24"/>
        </w:rPr>
        <w:t>（公章签章）</w:t>
      </w:r>
    </w:p>
    <w:p w14:paraId="48F016FB">
      <w:pPr>
        <w:spacing w:after="0" w:line="560" w:lineRule="exact"/>
        <w:ind w:firstLine="480" w:firstLineChars="200"/>
        <w:jc w:val="both"/>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3490965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日期：</w:t>
      </w:r>
    </w:p>
    <w:p w14:paraId="0142232B">
      <w:pPr>
        <w:spacing w:line="440" w:lineRule="exact"/>
        <w:jc w:val="center"/>
        <w:rPr>
          <w:rFonts w:asciiTheme="minorEastAsia" w:hAnsiTheme="minorEastAsia" w:eastAsiaTheme="minorEastAsia"/>
          <w:sz w:val="36"/>
          <w:szCs w:val="36"/>
        </w:rPr>
      </w:pPr>
    </w:p>
    <w:p w14:paraId="1F8D96A1">
      <w:pPr>
        <w:spacing w:line="440" w:lineRule="exact"/>
        <w:jc w:val="center"/>
        <w:rPr>
          <w:rFonts w:asciiTheme="minorEastAsia" w:hAnsiTheme="minorEastAsia" w:eastAsiaTheme="minorEastAsia"/>
          <w:sz w:val="36"/>
          <w:szCs w:val="36"/>
        </w:rPr>
      </w:pPr>
    </w:p>
    <w:p w14:paraId="446D2CCB">
      <w:pPr>
        <w:rPr>
          <w:rFonts w:asciiTheme="minorEastAsia" w:hAnsiTheme="minorEastAsia" w:eastAsiaTheme="minorEastAsia"/>
          <w:b/>
          <w:bCs/>
          <w:sz w:val="28"/>
          <w:szCs w:val="28"/>
        </w:rPr>
        <w:sectPr>
          <w:footerReference r:id="rId4" w:type="default"/>
          <w:pgSz w:w="11907" w:h="16840"/>
          <w:pgMar w:top="1440" w:right="1758" w:bottom="1440" w:left="1758" w:header="720" w:footer="720" w:gutter="0"/>
          <w:pgNumType w:fmt="decimal" w:start="1"/>
          <w:cols w:space="720" w:num="1"/>
          <w:docGrid w:type="lines" w:linePitch="299" w:charSpace="0"/>
        </w:sectPr>
      </w:pPr>
    </w:p>
    <w:p w14:paraId="0CFFBCBA">
      <w:pPr>
        <w:keepNext/>
        <w:keepLines/>
        <w:widowControl w:val="0"/>
        <w:adjustRightInd/>
        <w:snapToGrid/>
        <w:spacing w:before="260" w:after="260" w:line="416" w:lineRule="auto"/>
        <w:jc w:val="center"/>
        <w:outlineLvl w:val="1"/>
        <w:rPr>
          <w:rFonts w:cs="Times New Roman" w:asciiTheme="minorEastAsia" w:hAnsiTheme="minorEastAsia" w:eastAsiaTheme="minorEastAsia"/>
          <w:b/>
          <w:bCs/>
          <w:kern w:val="2"/>
          <w:sz w:val="32"/>
          <w:szCs w:val="30"/>
        </w:rPr>
      </w:pPr>
      <w:bookmarkStart w:id="464" w:name="_Toc454959348"/>
      <w:bookmarkStart w:id="465" w:name="_Toc395626667"/>
      <w:bookmarkStart w:id="466" w:name="_Toc312141140"/>
      <w:bookmarkStart w:id="467" w:name="_Toc422041010"/>
      <w:r>
        <w:rPr>
          <w:rFonts w:hint="eastAsia" w:cs="Times New Roman" w:asciiTheme="minorEastAsia" w:hAnsiTheme="minorEastAsia" w:eastAsiaTheme="minorEastAsia"/>
          <w:b/>
          <w:bCs/>
          <w:kern w:val="2"/>
          <w:sz w:val="32"/>
          <w:szCs w:val="30"/>
        </w:rPr>
        <w:t>五、已标价工程量清单</w:t>
      </w:r>
      <w:bookmarkEnd w:id="464"/>
    </w:p>
    <w:p w14:paraId="7CA5FC52">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14:paraId="50D07A76">
      <w:pPr>
        <w:adjustRightInd/>
        <w:snapToGrid/>
        <w:spacing w:after="0"/>
        <w:rPr>
          <w:rFonts w:cs="Times New Roman" w:asciiTheme="minorEastAsia" w:hAnsiTheme="minorEastAsia" w:eastAsiaTheme="minorEastAsia"/>
          <w:b/>
          <w:bCs/>
          <w:sz w:val="30"/>
          <w:szCs w:val="32"/>
          <w:u w:color="000000"/>
        </w:rPr>
      </w:pPr>
      <w:r>
        <w:rPr>
          <w:rFonts w:cs="Times New Roman" w:asciiTheme="minorEastAsia" w:hAnsiTheme="minorEastAsia" w:eastAsiaTheme="minorEastAsia"/>
          <w:b/>
          <w:bCs/>
          <w:sz w:val="30"/>
          <w:szCs w:val="32"/>
          <w:u w:color="000000"/>
        </w:rPr>
        <w:br w:type="page"/>
      </w:r>
    </w:p>
    <w:p w14:paraId="42BE381B">
      <w:pPr>
        <w:tabs>
          <w:tab w:val="left" w:pos="720"/>
        </w:tabs>
        <w:spacing w:line="440" w:lineRule="exact"/>
        <w:ind w:firstLine="643" w:firstLineChars="200"/>
        <w:jc w:val="center"/>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六、</w:t>
      </w:r>
      <w:bookmarkEnd w:id="465"/>
      <w:bookmarkEnd w:id="466"/>
      <w:bookmarkEnd w:id="467"/>
      <w:r>
        <w:rPr>
          <w:rFonts w:hint="eastAsia" w:cs="Times New Roman" w:asciiTheme="minorEastAsia" w:hAnsiTheme="minorEastAsia" w:eastAsiaTheme="minorEastAsia"/>
          <w:b/>
          <w:bCs/>
          <w:sz w:val="32"/>
          <w:szCs w:val="32"/>
          <w:u w:color="000000"/>
        </w:rPr>
        <w:t>施工组织设计</w:t>
      </w:r>
    </w:p>
    <w:p w14:paraId="473BB0FC">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A0F0F1">
      <w:pPr>
        <w:widowControl w:val="0"/>
        <w:tabs>
          <w:tab w:val="left" w:pos="720"/>
        </w:tabs>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图表及格式要求：</w:t>
      </w:r>
    </w:p>
    <w:p w14:paraId="1240E7CA">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14:paraId="20FC89D9">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14:paraId="40F8B8A8">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14:paraId="43B753E3">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14:paraId="402FD14A">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0"/>
          <w:szCs w:val="20"/>
        </w:rPr>
        <w:br w:type="page"/>
      </w:r>
      <w:bookmarkStart w:id="468" w:name="_Toc246997108"/>
      <w:bookmarkStart w:id="469" w:name="_Toc296602610"/>
      <w:bookmarkStart w:id="470" w:name="_Toc246996365"/>
      <w:bookmarkStart w:id="471" w:name="_Toc247085883"/>
      <w:bookmarkStart w:id="472" w:name="_Toc152045797"/>
      <w:bookmarkStart w:id="473" w:name="_Toc144974865"/>
      <w:bookmarkStart w:id="474" w:name="_Toc179632817"/>
      <w:bookmarkStart w:id="475" w:name="_Toc152042586"/>
      <w:r>
        <w:rPr>
          <w:rFonts w:hint="eastAsia" w:cs="宋体" w:asciiTheme="minorEastAsia" w:hAnsiTheme="minorEastAsia" w:eastAsiaTheme="minorEastAsia"/>
          <w:b/>
          <w:bCs/>
          <w:kern w:val="2"/>
          <w:sz w:val="24"/>
        </w:rPr>
        <w:t>附表一：拟投入本项目的主要施工设备表</w:t>
      </w:r>
      <w:bookmarkEnd w:id="468"/>
      <w:bookmarkEnd w:id="469"/>
      <w:bookmarkEnd w:id="470"/>
      <w:bookmarkEnd w:id="471"/>
      <w:bookmarkEnd w:id="472"/>
      <w:bookmarkEnd w:id="473"/>
      <w:bookmarkEnd w:id="474"/>
      <w:bookmarkEnd w:id="475"/>
    </w:p>
    <w:p w14:paraId="6302E210">
      <w:pPr>
        <w:widowControl w:val="0"/>
        <w:adjustRightInd/>
        <w:snapToGrid/>
        <w:spacing w:after="0" w:line="440" w:lineRule="exact"/>
        <w:jc w:val="both"/>
        <w:rPr>
          <w:rFonts w:cs="宋体" w:asciiTheme="minorEastAsia" w:hAnsiTheme="minorEastAsia" w:eastAsiaTheme="minorEastAsia"/>
          <w:kern w:val="2"/>
          <w:sz w:val="24"/>
        </w:rPr>
      </w:pPr>
    </w:p>
    <w:tbl>
      <w:tblPr>
        <w:tblStyle w:val="24"/>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761"/>
        <w:gridCol w:w="929"/>
        <w:gridCol w:w="733"/>
        <w:gridCol w:w="738"/>
        <w:gridCol w:w="1212"/>
        <w:gridCol w:w="874"/>
        <w:gridCol w:w="1055"/>
        <w:gridCol w:w="691"/>
      </w:tblGrid>
      <w:tr w14:paraId="38B8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0326DA2A">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03" w:type="dxa"/>
            <w:vAlign w:val="center"/>
          </w:tcPr>
          <w:p w14:paraId="04D61BEF">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14:paraId="50135AF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14:paraId="69CF463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29" w:type="dxa"/>
            <w:vAlign w:val="center"/>
          </w:tcPr>
          <w:p w14:paraId="1DDC236E">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733" w:type="dxa"/>
            <w:vAlign w:val="center"/>
          </w:tcPr>
          <w:p w14:paraId="652FDFA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14:paraId="4D0CBD4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14:paraId="1E49A2C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14:paraId="2F57326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14:paraId="5754F2A0">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14:paraId="76FC65F5">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14:paraId="56C0CB95">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14:paraId="55C2E4B1">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14:paraId="2749C51E">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14:paraId="20DF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20B9B93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24BC0D5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6077BF31">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4B4F71C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335F2D1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0220CE3B">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2B22D8D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0A816DC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42F009E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5A2412C3">
            <w:pPr>
              <w:widowControl w:val="0"/>
              <w:adjustRightInd/>
              <w:snapToGrid/>
              <w:spacing w:after="0" w:line="440" w:lineRule="exact"/>
              <w:jc w:val="center"/>
              <w:rPr>
                <w:rFonts w:cs="宋体" w:asciiTheme="minorEastAsia" w:hAnsiTheme="minorEastAsia" w:eastAsiaTheme="minorEastAsia"/>
                <w:kern w:val="2"/>
                <w:sz w:val="24"/>
              </w:rPr>
            </w:pPr>
          </w:p>
        </w:tc>
      </w:tr>
      <w:tr w14:paraId="5834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477006B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vAlign w:val="center"/>
          </w:tcPr>
          <w:p w14:paraId="486FDC1A">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37AE2EE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vAlign w:val="center"/>
          </w:tcPr>
          <w:p w14:paraId="6F22220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vAlign w:val="center"/>
          </w:tcPr>
          <w:p w14:paraId="50560F1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684B13E6">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088135F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714D953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39EAFF1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2CD2D21B">
            <w:pPr>
              <w:widowControl w:val="0"/>
              <w:adjustRightInd/>
              <w:snapToGrid/>
              <w:spacing w:after="0" w:line="440" w:lineRule="exact"/>
              <w:jc w:val="center"/>
              <w:rPr>
                <w:rFonts w:cs="宋体" w:asciiTheme="minorEastAsia" w:hAnsiTheme="minorEastAsia" w:eastAsiaTheme="minorEastAsia"/>
                <w:kern w:val="2"/>
                <w:sz w:val="24"/>
              </w:rPr>
            </w:pPr>
          </w:p>
        </w:tc>
      </w:tr>
      <w:tr w14:paraId="0E3F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F27B70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A89C41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8A7E614">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4FF059F8">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187E452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54CC10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4A4D90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46DCFD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B4905C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FCD3BDE">
            <w:pPr>
              <w:widowControl w:val="0"/>
              <w:adjustRightInd/>
              <w:snapToGrid/>
              <w:spacing w:after="0" w:line="440" w:lineRule="exact"/>
              <w:jc w:val="center"/>
              <w:rPr>
                <w:rFonts w:cs="宋体" w:asciiTheme="minorEastAsia" w:hAnsiTheme="minorEastAsia" w:eastAsiaTheme="minorEastAsia"/>
                <w:kern w:val="2"/>
                <w:sz w:val="24"/>
              </w:rPr>
            </w:pPr>
          </w:p>
        </w:tc>
      </w:tr>
      <w:tr w14:paraId="1284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55A1D8F">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4130A96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F9F20AC">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0CE6989">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6F6638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19664B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CC52D2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612FF0B">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229AB5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C933CFE">
            <w:pPr>
              <w:widowControl w:val="0"/>
              <w:adjustRightInd/>
              <w:snapToGrid/>
              <w:spacing w:after="0" w:line="440" w:lineRule="exact"/>
              <w:jc w:val="center"/>
              <w:rPr>
                <w:rFonts w:cs="宋体" w:asciiTheme="minorEastAsia" w:hAnsiTheme="minorEastAsia" w:eastAsiaTheme="minorEastAsia"/>
                <w:kern w:val="2"/>
                <w:sz w:val="24"/>
              </w:rPr>
            </w:pPr>
          </w:p>
        </w:tc>
      </w:tr>
      <w:tr w14:paraId="60AC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1F58CE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57FD0545">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73E0A5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A04ECD4">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767A94BF">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49CB141">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FB66B0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8F69D7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2A96925">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805AE0D">
            <w:pPr>
              <w:widowControl w:val="0"/>
              <w:adjustRightInd/>
              <w:snapToGrid/>
              <w:spacing w:after="0" w:line="440" w:lineRule="exact"/>
              <w:jc w:val="center"/>
              <w:rPr>
                <w:rFonts w:cs="宋体" w:asciiTheme="minorEastAsia" w:hAnsiTheme="minorEastAsia" w:eastAsiaTheme="minorEastAsia"/>
                <w:kern w:val="2"/>
                <w:sz w:val="24"/>
              </w:rPr>
            </w:pPr>
          </w:p>
        </w:tc>
      </w:tr>
      <w:tr w14:paraId="523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3FF5D55">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4785F77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146179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8C1FF8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F46576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F4656D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A710993">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EA207A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527E3E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FCD9569">
            <w:pPr>
              <w:widowControl w:val="0"/>
              <w:adjustRightInd/>
              <w:snapToGrid/>
              <w:spacing w:after="0" w:line="440" w:lineRule="exact"/>
              <w:jc w:val="center"/>
              <w:rPr>
                <w:rFonts w:cs="宋体" w:asciiTheme="minorEastAsia" w:hAnsiTheme="minorEastAsia" w:eastAsiaTheme="minorEastAsia"/>
                <w:kern w:val="2"/>
                <w:sz w:val="24"/>
              </w:rPr>
            </w:pPr>
          </w:p>
        </w:tc>
      </w:tr>
      <w:tr w14:paraId="3AD1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AE51EE">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2F5F57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B26C14D">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B8D4279">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C3A968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6669FB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6B6625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7ED5A4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A09632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926A6CC">
            <w:pPr>
              <w:widowControl w:val="0"/>
              <w:adjustRightInd/>
              <w:snapToGrid/>
              <w:spacing w:after="0" w:line="440" w:lineRule="exact"/>
              <w:jc w:val="center"/>
              <w:rPr>
                <w:rFonts w:cs="宋体" w:asciiTheme="minorEastAsia" w:hAnsiTheme="minorEastAsia" w:eastAsiaTheme="minorEastAsia"/>
                <w:kern w:val="2"/>
                <w:sz w:val="24"/>
              </w:rPr>
            </w:pPr>
          </w:p>
        </w:tc>
      </w:tr>
      <w:tr w14:paraId="512D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465D2D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CC636DF">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6CEE349">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166FDEA">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264DD1E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9C09A9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AE01B4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FAF200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895C06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F126BB5">
            <w:pPr>
              <w:widowControl w:val="0"/>
              <w:adjustRightInd/>
              <w:snapToGrid/>
              <w:spacing w:after="0" w:line="440" w:lineRule="exact"/>
              <w:jc w:val="center"/>
              <w:rPr>
                <w:rFonts w:cs="宋体" w:asciiTheme="minorEastAsia" w:hAnsiTheme="minorEastAsia" w:eastAsiaTheme="minorEastAsia"/>
                <w:kern w:val="2"/>
                <w:sz w:val="24"/>
              </w:rPr>
            </w:pPr>
          </w:p>
        </w:tc>
      </w:tr>
      <w:tr w14:paraId="3B1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98CCE13">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37588D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CBD844E">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C08688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A564F4A">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F38C49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1BCE4F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31DA13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51032FD">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B4E3853">
            <w:pPr>
              <w:widowControl w:val="0"/>
              <w:adjustRightInd/>
              <w:snapToGrid/>
              <w:spacing w:after="0" w:line="440" w:lineRule="exact"/>
              <w:jc w:val="center"/>
              <w:rPr>
                <w:rFonts w:cs="宋体" w:asciiTheme="minorEastAsia" w:hAnsiTheme="minorEastAsia" w:eastAsiaTheme="minorEastAsia"/>
                <w:kern w:val="2"/>
                <w:sz w:val="24"/>
              </w:rPr>
            </w:pPr>
          </w:p>
        </w:tc>
      </w:tr>
      <w:tr w14:paraId="6041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4D6F5E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F8C397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6C73F36">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F38D67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1FD7606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0EDE9C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F21CB0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E6B3F5B">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FCF684E">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7D5C440">
            <w:pPr>
              <w:widowControl w:val="0"/>
              <w:adjustRightInd/>
              <w:snapToGrid/>
              <w:spacing w:after="0" w:line="440" w:lineRule="exact"/>
              <w:jc w:val="center"/>
              <w:rPr>
                <w:rFonts w:cs="宋体" w:asciiTheme="minorEastAsia" w:hAnsiTheme="minorEastAsia" w:eastAsiaTheme="minorEastAsia"/>
                <w:kern w:val="2"/>
                <w:sz w:val="24"/>
              </w:rPr>
            </w:pPr>
          </w:p>
        </w:tc>
      </w:tr>
      <w:tr w14:paraId="751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69273AD">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836998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ED5A6C6">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1B7F07C">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3B2AD0AB">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681326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BA729C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1EF2F0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7AAD9C5">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31EB049">
            <w:pPr>
              <w:widowControl w:val="0"/>
              <w:adjustRightInd/>
              <w:snapToGrid/>
              <w:spacing w:after="0" w:line="440" w:lineRule="exact"/>
              <w:jc w:val="center"/>
              <w:rPr>
                <w:rFonts w:cs="宋体" w:asciiTheme="minorEastAsia" w:hAnsiTheme="minorEastAsia" w:eastAsiaTheme="minorEastAsia"/>
                <w:kern w:val="2"/>
                <w:sz w:val="24"/>
              </w:rPr>
            </w:pPr>
          </w:p>
        </w:tc>
      </w:tr>
      <w:tr w14:paraId="68E6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F6BF41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B8616C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51F27A7">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1A6EC6F8">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37B296A">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F4376B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4E3D758">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3F0279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E2868F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9C97971">
            <w:pPr>
              <w:widowControl w:val="0"/>
              <w:adjustRightInd/>
              <w:snapToGrid/>
              <w:spacing w:after="0" w:line="440" w:lineRule="exact"/>
              <w:jc w:val="center"/>
              <w:rPr>
                <w:rFonts w:cs="宋体" w:asciiTheme="minorEastAsia" w:hAnsiTheme="minorEastAsia" w:eastAsiaTheme="minorEastAsia"/>
                <w:kern w:val="2"/>
                <w:sz w:val="24"/>
              </w:rPr>
            </w:pPr>
          </w:p>
        </w:tc>
      </w:tr>
      <w:tr w14:paraId="75DA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F938080">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0F4B16E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F1929EA">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59CCC42D">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6607F1AD">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69899C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D8E15EC">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C09F89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91B2F47">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504BB01">
            <w:pPr>
              <w:widowControl w:val="0"/>
              <w:adjustRightInd/>
              <w:snapToGrid/>
              <w:spacing w:after="0" w:line="440" w:lineRule="exact"/>
              <w:jc w:val="center"/>
              <w:rPr>
                <w:rFonts w:cs="宋体" w:asciiTheme="minorEastAsia" w:hAnsiTheme="minorEastAsia" w:eastAsiaTheme="minorEastAsia"/>
                <w:kern w:val="2"/>
                <w:sz w:val="24"/>
              </w:rPr>
            </w:pPr>
          </w:p>
        </w:tc>
      </w:tr>
      <w:tr w14:paraId="16C3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B3CB33C">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24326B7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08A1DE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3FB3590B">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046253F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59D77B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8D75CF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610B45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4F03124">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00414C1">
            <w:pPr>
              <w:widowControl w:val="0"/>
              <w:adjustRightInd/>
              <w:snapToGrid/>
              <w:spacing w:after="0" w:line="440" w:lineRule="exact"/>
              <w:jc w:val="center"/>
              <w:rPr>
                <w:rFonts w:cs="宋体" w:asciiTheme="minorEastAsia" w:hAnsiTheme="minorEastAsia" w:eastAsiaTheme="minorEastAsia"/>
                <w:kern w:val="2"/>
                <w:sz w:val="24"/>
              </w:rPr>
            </w:pPr>
          </w:p>
        </w:tc>
      </w:tr>
      <w:tr w14:paraId="0A66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0D5720E0">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35A2F3F">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3664F39">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7D3AF8C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553B807">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DFECAB0">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AEF2BCD">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4038A9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3A4ABC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0A1BB8F">
            <w:pPr>
              <w:widowControl w:val="0"/>
              <w:adjustRightInd/>
              <w:snapToGrid/>
              <w:spacing w:after="0" w:line="440" w:lineRule="exact"/>
              <w:jc w:val="center"/>
              <w:rPr>
                <w:rFonts w:cs="宋体" w:asciiTheme="minorEastAsia" w:hAnsiTheme="minorEastAsia" w:eastAsiaTheme="minorEastAsia"/>
                <w:kern w:val="2"/>
                <w:sz w:val="24"/>
              </w:rPr>
            </w:pPr>
          </w:p>
        </w:tc>
      </w:tr>
      <w:tr w14:paraId="4216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83EFB7A">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69271B7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36AD8CF">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0F1924F1">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41848696">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EB0EBF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16A020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3CF3782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058E0C8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9A1D71C">
            <w:pPr>
              <w:widowControl w:val="0"/>
              <w:adjustRightInd/>
              <w:snapToGrid/>
              <w:spacing w:after="0" w:line="440" w:lineRule="exact"/>
              <w:jc w:val="center"/>
              <w:rPr>
                <w:rFonts w:cs="宋体" w:asciiTheme="minorEastAsia" w:hAnsiTheme="minorEastAsia" w:eastAsiaTheme="minorEastAsia"/>
                <w:kern w:val="2"/>
                <w:sz w:val="24"/>
              </w:rPr>
            </w:pPr>
          </w:p>
        </w:tc>
      </w:tr>
      <w:tr w14:paraId="7598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4523D61">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363D5CE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EE995B8">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F20E2F5">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2F7D526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620A2AB">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389798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33C39A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BDC345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52FBCBE">
            <w:pPr>
              <w:widowControl w:val="0"/>
              <w:adjustRightInd/>
              <w:snapToGrid/>
              <w:spacing w:after="0" w:line="440" w:lineRule="exact"/>
              <w:jc w:val="center"/>
              <w:rPr>
                <w:rFonts w:cs="宋体" w:asciiTheme="minorEastAsia" w:hAnsiTheme="minorEastAsia" w:eastAsiaTheme="minorEastAsia"/>
                <w:kern w:val="2"/>
                <w:sz w:val="24"/>
              </w:rPr>
            </w:pPr>
          </w:p>
        </w:tc>
      </w:tr>
      <w:tr w14:paraId="6309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656FF636">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769327F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039E1CA">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2371A0B0">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5A36D4B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678015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FEED249">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943CD0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8E47CE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5129ECF">
            <w:pPr>
              <w:widowControl w:val="0"/>
              <w:adjustRightInd/>
              <w:snapToGrid/>
              <w:spacing w:after="0" w:line="440" w:lineRule="exact"/>
              <w:jc w:val="center"/>
              <w:rPr>
                <w:rFonts w:cs="宋体" w:asciiTheme="minorEastAsia" w:hAnsiTheme="minorEastAsia" w:eastAsiaTheme="minorEastAsia"/>
                <w:kern w:val="2"/>
                <w:sz w:val="24"/>
              </w:rPr>
            </w:pPr>
          </w:p>
        </w:tc>
      </w:tr>
      <w:tr w14:paraId="700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26221C22">
            <w:pPr>
              <w:widowControl w:val="0"/>
              <w:adjustRightInd/>
              <w:snapToGrid/>
              <w:spacing w:after="0" w:line="440" w:lineRule="exact"/>
              <w:jc w:val="center"/>
              <w:rPr>
                <w:rFonts w:cs="宋体" w:asciiTheme="minorEastAsia" w:hAnsiTheme="minorEastAsia" w:eastAsiaTheme="minorEastAsia"/>
                <w:kern w:val="2"/>
                <w:sz w:val="24"/>
              </w:rPr>
            </w:pPr>
          </w:p>
        </w:tc>
        <w:tc>
          <w:tcPr>
            <w:tcW w:w="1003" w:type="dxa"/>
          </w:tcPr>
          <w:p w14:paraId="1F8CC2B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13F3A92">
            <w:pPr>
              <w:widowControl w:val="0"/>
              <w:adjustRightInd/>
              <w:snapToGrid/>
              <w:spacing w:after="0" w:line="440" w:lineRule="exact"/>
              <w:jc w:val="center"/>
              <w:rPr>
                <w:rFonts w:cs="宋体" w:asciiTheme="minorEastAsia" w:hAnsiTheme="minorEastAsia" w:eastAsiaTheme="minorEastAsia"/>
                <w:kern w:val="2"/>
                <w:sz w:val="24"/>
              </w:rPr>
            </w:pPr>
          </w:p>
        </w:tc>
        <w:tc>
          <w:tcPr>
            <w:tcW w:w="929" w:type="dxa"/>
          </w:tcPr>
          <w:p w14:paraId="6D3FE0C3">
            <w:pPr>
              <w:widowControl w:val="0"/>
              <w:adjustRightInd/>
              <w:snapToGrid/>
              <w:spacing w:after="0" w:line="440" w:lineRule="exact"/>
              <w:jc w:val="center"/>
              <w:rPr>
                <w:rFonts w:cs="宋体" w:asciiTheme="minorEastAsia" w:hAnsiTheme="minorEastAsia" w:eastAsiaTheme="minorEastAsia"/>
                <w:kern w:val="2"/>
                <w:sz w:val="24"/>
              </w:rPr>
            </w:pPr>
          </w:p>
        </w:tc>
        <w:tc>
          <w:tcPr>
            <w:tcW w:w="733" w:type="dxa"/>
          </w:tcPr>
          <w:p w14:paraId="2A8F7E7A">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BB13202">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18CE5A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38C7700">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91E938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A16602F">
            <w:pPr>
              <w:widowControl w:val="0"/>
              <w:adjustRightInd/>
              <w:snapToGrid/>
              <w:spacing w:after="0" w:line="440" w:lineRule="exact"/>
              <w:jc w:val="center"/>
              <w:rPr>
                <w:rFonts w:cs="宋体" w:asciiTheme="minorEastAsia" w:hAnsiTheme="minorEastAsia" w:eastAsiaTheme="minorEastAsia"/>
                <w:kern w:val="2"/>
                <w:sz w:val="24"/>
              </w:rPr>
            </w:pPr>
          </w:p>
        </w:tc>
      </w:tr>
    </w:tbl>
    <w:p w14:paraId="1B1FD59A">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4"/>
        </w:rPr>
        <w:br w:type="page"/>
      </w:r>
      <w:bookmarkStart w:id="476" w:name="_Toc296602611"/>
      <w:bookmarkStart w:id="477" w:name="_Toc247085884"/>
      <w:bookmarkStart w:id="478" w:name="_Toc144974867"/>
      <w:bookmarkStart w:id="479" w:name="_Toc246997109"/>
      <w:bookmarkStart w:id="480" w:name="_Toc179632819"/>
      <w:bookmarkStart w:id="481" w:name="_Toc246996366"/>
      <w:bookmarkStart w:id="482" w:name="_Toc152042588"/>
      <w:bookmarkStart w:id="483" w:name="_Toc152045799"/>
      <w:r>
        <w:rPr>
          <w:rFonts w:hint="eastAsia" w:cs="宋体" w:asciiTheme="minorEastAsia" w:hAnsiTheme="minorEastAsia" w:eastAsiaTheme="minorEastAsia"/>
          <w:b/>
          <w:bCs/>
          <w:kern w:val="2"/>
          <w:sz w:val="24"/>
        </w:rPr>
        <w:t>附表二：劳动力计划表</w:t>
      </w:r>
      <w:bookmarkEnd w:id="476"/>
      <w:bookmarkEnd w:id="477"/>
      <w:bookmarkEnd w:id="478"/>
      <w:bookmarkEnd w:id="479"/>
      <w:bookmarkEnd w:id="480"/>
      <w:bookmarkEnd w:id="481"/>
      <w:bookmarkEnd w:id="482"/>
      <w:bookmarkEnd w:id="483"/>
    </w:p>
    <w:p w14:paraId="0F02A000">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AB7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D5DAC15">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14:paraId="3EC7C762">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14:paraId="1D99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50D6D48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16B2AFB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2D5194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F9F1BA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667F7C2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ABA298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97A1D5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009B3029">
            <w:pPr>
              <w:widowControl w:val="0"/>
              <w:adjustRightInd/>
              <w:snapToGrid/>
              <w:spacing w:after="0" w:line="440" w:lineRule="exact"/>
              <w:jc w:val="center"/>
              <w:rPr>
                <w:rFonts w:cs="宋体" w:asciiTheme="minorEastAsia" w:hAnsiTheme="minorEastAsia" w:eastAsiaTheme="minorEastAsia"/>
                <w:kern w:val="2"/>
                <w:sz w:val="24"/>
              </w:rPr>
            </w:pPr>
          </w:p>
        </w:tc>
      </w:tr>
      <w:tr w14:paraId="0FDF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29D5DB9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7390B18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50D815C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7805F8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4538FA4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15B51A5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7621EA0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63F68127">
            <w:pPr>
              <w:widowControl w:val="0"/>
              <w:adjustRightInd/>
              <w:snapToGrid/>
              <w:spacing w:after="0" w:line="440" w:lineRule="exact"/>
              <w:jc w:val="center"/>
              <w:rPr>
                <w:rFonts w:cs="宋体" w:asciiTheme="minorEastAsia" w:hAnsiTheme="minorEastAsia" w:eastAsiaTheme="minorEastAsia"/>
                <w:kern w:val="2"/>
                <w:sz w:val="24"/>
              </w:rPr>
            </w:pPr>
          </w:p>
        </w:tc>
      </w:tr>
      <w:tr w14:paraId="0DAE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3DB986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B52BBB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FE6D32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2D2861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AB71AA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149A5C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6FB8554">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4992298">
            <w:pPr>
              <w:widowControl w:val="0"/>
              <w:adjustRightInd/>
              <w:snapToGrid/>
              <w:spacing w:after="0" w:line="440" w:lineRule="exact"/>
              <w:jc w:val="center"/>
              <w:rPr>
                <w:rFonts w:cs="宋体" w:asciiTheme="minorEastAsia" w:hAnsiTheme="minorEastAsia" w:eastAsiaTheme="minorEastAsia"/>
                <w:kern w:val="2"/>
                <w:sz w:val="24"/>
              </w:rPr>
            </w:pPr>
          </w:p>
        </w:tc>
      </w:tr>
      <w:tr w14:paraId="4CB4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2B9C787">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A063EB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E9B1B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338451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3DB22A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E87D9F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5F876D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A6AD395">
            <w:pPr>
              <w:widowControl w:val="0"/>
              <w:adjustRightInd/>
              <w:snapToGrid/>
              <w:spacing w:after="0" w:line="440" w:lineRule="exact"/>
              <w:jc w:val="center"/>
              <w:rPr>
                <w:rFonts w:cs="宋体" w:asciiTheme="minorEastAsia" w:hAnsiTheme="minorEastAsia" w:eastAsiaTheme="minorEastAsia"/>
                <w:kern w:val="2"/>
                <w:sz w:val="24"/>
              </w:rPr>
            </w:pPr>
          </w:p>
        </w:tc>
      </w:tr>
      <w:tr w14:paraId="13AE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FFB03C7">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536B88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CEA2C4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011061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AA852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D9BFFC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BFF5059">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503ADD1B">
            <w:pPr>
              <w:widowControl w:val="0"/>
              <w:adjustRightInd/>
              <w:snapToGrid/>
              <w:spacing w:after="0" w:line="440" w:lineRule="exact"/>
              <w:jc w:val="center"/>
              <w:rPr>
                <w:rFonts w:cs="宋体" w:asciiTheme="minorEastAsia" w:hAnsiTheme="minorEastAsia" w:eastAsiaTheme="minorEastAsia"/>
                <w:kern w:val="2"/>
                <w:sz w:val="24"/>
              </w:rPr>
            </w:pPr>
          </w:p>
        </w:tc>
      </w:tr>
      <w:tr w14:paraId="7D41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BFCBE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3DAFE8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BD5CC9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7F3B25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60992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4601F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AEA4E82">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16ABB37">
            <w:pPr>
              <w:widowControl w:val="0"/>
              <w:adjustRightInd/>
              <w:snapToGrid/>
              <w:spacing w:after="0" w:line="440" w:lineRule="exact"/>
              <w:jc w:val="center"/>
              <w:rPr>
                <w:rFonts w:cs="宋体" w:asciiTheme="minorEastAsia" w:hAnsiTheme="minorEastAsia" w:eastAsiaTheme="minorEastAsia"/>
                <w:kern w:val="2"/>
                <w:sz w:val="24"/>
              </w:rPr>
            </w:pPr>
          </w:p>
        </w:tc>
      </w:tr>
      <w:tr w14:paraId="454E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583BF2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980A58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6E599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71923F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A30426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3180C1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72EC1D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70D1787">
            <w:pPr>
              <w:widowControl w:val="0"/>
              <w:adjustRightInd/>
              <w:snapToGrid/>
              <w:spacing w:after="0" w:line="440" w:lineRule="exact"/>
              <w:jc w:val="center"/>
              <w:rPr>
                <w:rFonts w:cs="宋体" w:asciiTheme="minorEastAsia" w:hAnsiTheme="minorEastAsia" w:eastAsiaTheme="minorEastAsia"/>
                <w:kern w:val="2"/>
                <w:sz w:val="24"/>
              </w:rPr>
            </w:pPr>
          </w:p>
        </w:tc>
      </w:tr>
      <w:tr w14:paraId="490B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42C123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C8EC5A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339FC2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7C53C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81957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77DF1A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26BCF59">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3147AF0">
            <w:pPr>
              <w:widowControl w:val="0"/>
              <w:adjustRightInd/>
              <w:snapToGrid/>
              <w:spacing w:after="0" w:line="440" w:lineRule="exact"/>
              <w:jc w:val="center"/>
              <w:rPr>
                <w:rFonts w:cs="宋体" w:asciiTheme="minorEastAsia" w:hAnsiTheme="minorEastAsia" w:eastAsiaTheme="minorEastAsia"/>
                <w:kern w:val="2"/>
                <w:sz w:val="24"/>
              </w:rPr>
            </w:pPr>
          </w:p>
        </w:tc>
      </w:tr>
      <w:tr w14:paraId="0E1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FAD9A1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7B5F1EF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6A7BB9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D672EC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5E625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A6932E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457850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A7E3CF6">
            <w:pPr>
              <w:widowControl w:val="0"/>
              <w:adjustRightInd/>
              <w:snapToGrid/>
              <w:spacing w:after="0" w:line="440" w:lineRule="exact"/>
              <w:jc w:val="center"/>
              <w:rPr>
                <w:rFonts w:cs="宋体" w:asciiTheme="minorEastAsia" w:hAnsiTheme="minorEastAsia" w:eastAsiaTheme="minorEastAsia"/>
                <w:kern w:val="2"/>
                <w:sz w:val="24"/>
              </w:rPr>
            </w:pPr>
          </w:p>
        </w:tc>
      </w:tr>
      <w:tr w14:paraId="6F89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4BD34A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5676E9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57E121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1B0197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5563E0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AE702D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10521D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A43ED00">
            <w:pPr>
              <w:widowControl w:val="0"/>
              <w:adjustRightInd/>
              <w:snapToGrid/>
              <w:spacing w:after="0" w:line="440" w:lineRule="exact"/>
              <w:jc w:val="center"/>
              <w:rPr>
                <w:rFonts w:cs="宋体" w:asciiTheme="minorEastAsia" w:hAnsiTheme="minorEastAsia" w:eastAsiaTheme="minorEastAsia"/>
                <w:kern w:val="2"/>
                <w:sz w:val="24"/>
              </w:rPr>
            </w:pPr>
          </w:p>
        </w:tc>
      </w:tr>
      <w:tr w14:paraId="2EEB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6C8AC19">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90DF73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349628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F65EB9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7060FB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693E84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1B577C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96A920C">
            <w:pPr>
              <w:widowControl w:val="0"/>
              <w:adjustRightInd/>
              <w:snapToGrid/>
              <w:spacing w:after="0" w:line="440" w:lineRule="exact"/>
              <w:jc w:val="center"/>
              <w:rPr>
                <w:rFonts w:cs="宋体" w:asciiTheme="minorEastAsia" w:hAnsiTheme="minorEastAsia" w:eastAsiaTheme="minorEastAsia"/>
                <w:kern w:val="2"/>
                <w:sz w:val="24"/>
              </w:rPr>
            </w:pPr>
          </w:p>
        </w:tc>
      </w:tr>
      <w:tr w14:paraId="1DF3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822005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C5F457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66318E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F566D9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77C8D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5160DC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7B9DC7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6D8405D">
            <w:pPr>
              <w:widowControl w:val="0"/>
              <w:adjustRightInd/>
              <w:snapToGrid/>
              <w:spacing w:after="0" w:line="440" w:lineRule="exact"/>
              <w:jc w:val="center"/>
              <w:rPr>
                <w:rFonts w:cs="宋体" w:asciiTheme="minorEastAsia" w:hAnsiTheme="minorEastAsia" w:eastAsiaTheme="minorEastAsia"/>
                <w:kern w:val="2"/>
                <w:sz w:val="24"/>
              </w:rPr>
            </w:pPr>
          </w:p>
        </w:tc>
      </w:tr>
      <w:tr w14:paraId="5B75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29C84AF">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D34A43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C7D7A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540F1E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5AFFCD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0A72DD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B9D6B2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56110197">
            <w:pPr>
              <w:widowControl w:val="0"/>
              <w:adjustRightInd/>
              <w:snapToGrid/>
              <w:spacing w:after="0" w:line="440" w:lineRule="exact"/>
              <w:jc w:val="center"/>
              <w:rPr>
                <w:rFonts w:cs="宋体" w:asciiTheme="minorEastAsia" w:hAnsiTheme="minorEastAsia" w:eastAsiaTheme="minorEastAsia"/>
                <w:kern w:val="2"/>
                <w:sz w:val="24"/>
              </w:rPr>
            </w:pPr>
          </w:p>
        </w:tc>
      </w:tr>
      <w:tr w14:paraId="3A90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3D5006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21CD13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E32E37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32357C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C1B636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0D1ACA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763F99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5FD5A8C">
            <w:pPr>
              <w:widowControl w:val="0"/>
              <w:adjustRightInd/>
              <w:snapToGrid/>
              <w:spacing w:after="0" w:line="440" w:lineRule="exact"/>
              <w:jc w:val="center"/>
              <w:rPr>
                <w:rFonts w:cs="宋体" w:asciiTheme="minorEastAsia" w:hAnsiTheme="minorEastAsia" w:eastAsiaTheme="minorEastAsia"/>
                <w:kern w:val="2"/>
                <w:sz w:val="24"/>
              </w:rPr>
            </w:pPr>
          </w:p>
        </w:tc>
      </w:tr>
      <w:tr w14:paraId="18F0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E58123E">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F84698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C1D3D9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89030C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A37E8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893C13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0D44FBF">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922978C">
            <w:pPr>
              <w:widowControl w:val="0"/>
              <w:adjustRightInd/>
              <w:snapToGrid/>
              <w:spacing w:after="0" w:line="440" w:lineRule="exact"/>
              <w:jc w:val="center"/>
              <w:rPr>
                <w:rFonts w:cs="宋体" w:asciiTheme="minorEastAsia" w:hAnsiTheme="minorEastAsia" w:eastAsiaTheme="minorEastAsia"/>
                <w:kern w:val="2"/>
                <w:sz w:val="24"/>
              </w:rPr>
            </w:pPr>
          </w:p>
        </w:tc>
      </w:tr>
      <w:tr w14:paraId="4006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8180833">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581D05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F09043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ED5A2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F9E28F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014DF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87668C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DC4ACF3">
            <w:pPr>
              <w:widowControl w:val="0"/>
              <w:adjustRightInd/>
              <w:snapToGrid/>
              <w:spacing w:after="0" w:line="440" w:lineRule="exact"/>
              <w:jc w:val="center"/>
              <w:rPr>
                <w:rFonts w:cs="宋体" w:asciiTheme="minorEastAsia" w:hAnsiTheme="minorEastAsia" w:eastAsiaTheme="minorEastAsia"/>
                <w:kern w:val="2"/>
                <w:sz w:val="24"/>
              </w:rPr>
            </w:pPr>
          </w:p>
        </w:tc>
      </w:tr>
      <w:tr w14:paraId="138C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4F8C6A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701D2B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8B6F10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D6DF76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B9359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925C61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1A98B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F73292E">
            <w:pPr>
              <w:widowControl w:val="0"/>
              <w:adjustRightInd/>
              <w:snapToGrid/>
              <w:spacing w:after="0" w:line="440" w:lineRule="exact"/>
              <w:jc w:val="center"/>
              <w:rPr>
                <w:rFonts w:cs="宋体" w:asciiTheme="minorEastAsia" w:hAnsiTheme="minorEastAsia" w:eastAsiaTheme="minorEastAsia"/>
                <w:kern w:val="2"/>
                <w:sz w:val="24"/>
              </w:rPr>
            </w:pPr>
          </w:p>
        </w:tc>
      </w:tr>
    </w:tbl>
    <w:p w14:paraId="7C37F1CA">
      <w:pPr>
        <w:widowControl w:val="0"/>
        <w:adjustRightInd/>
        <w:snapToGrid/>
        <w:spacing w:after="0"/>
        <w:jc w:val="both"/>
        <w:rPr>
          <w:rFonts w:cs="宋体" w:asciiTheme="minorEastAsia" w:hAnsiTheme="minorEastAsia" w:eastAsiaTheme="minorEastAsia"/>
          <w:kern w:val="2"/>
          <w:sz w:val="24"/>
          <w:szCs w:val="24"/>
        </w:rPr>
      </w:pPr>
      <w:bookmarkStart w:id="484" w:name="_Toc179632820"/>
      <w:bookmarkStart w:id="485" w:name="_Toc246996367"/>
      <w:bookmarkStart w:id="486" w:name="_Toc152042589"/>
      <w:bookmarkStart w:id="487" w:name="_Toc152045800"/>
      <w:bookmarkStart w:id="488" w:name="_Toc144974868"/>
      <w:bookmarkStart w:id="489" w:name="_Toc246997110"/>
    </w:p>
    <w:p w14:paraId="1F071BA1">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kern w:val="2"/>
          <w:sz w:val="24"/>
          <w:szCs w:val="24"/>
        </w:rPr>
        <w:br w:type="page"/>
      </w:r>
      <w:bookmarkStart w:id="490" w:name="_Toc247085885"/>
      <w:bookmarkStart w:id="491" w:name="_Toc296602612"/>
      <w:r>
        <w:rPr>
          <w:rFonts w:hint="eastAsia" w:cs="宋体" w:asciiTheme="minorEastAsia" w:hAnsiTheme="minorEastAsia" w:eastAsiaTheme="minorEastAsia"/>
          <w:b/>
          <w:bCs/>
          <w:kern w:val="2"/>
          <w:sz w:val="24"/>
          <w:szCs w:val="24"/>
        </w:rPr>
        <w:t>附表三：进度计划</w:t>
      </w:r>
      <w:bookmarkEnd w:id="484"/>
      <w:bookmarkEnd w:id="485"/>
      <w:bookmarkEnd w:id="486"/>
      <w:bookmarkEnd w:id="487"/>
      <w:bookmarkEnd w:id="488"/>
      <w:bookmarkEnd w:id="489"/>
      <w:bookmarkEnd w:id="490"/>
      <w:bookmarkEnd w:id="491"/>
    </w:p>
    <w:p w14:paraId="0C5A1739">
      <w:pPr>
        <w:widowControl w:val="0"/>
        <w:adjustRightInd/>
        <w:snapToGrid/>
        <w:spacing w:after="0" w:line="440" w:lineRule="exact"/>
        <w:jc w:val="both"/>
        <w:rPr>
          <w:rFonts w:cs="宋体" w:asciiTheme="minorEastAsia" w:hAnsiTheme="minorEastAsia" w:eastAsiaTheme="minorEastAsia"/>
          <w:kern w:val="2"/>
          <w:sz w:val="24"/>
        </w:rPr>
      </w:pPr>
    </w:p>
    <w:p w14:paraId="205ADF3C">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14:paraId="297A9766">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2. 施工进度表可采用网络图或横道图表示。</w:t>
      </w:r>
    </w:p>
    <w:p w14:paraId="14C714C8">
      <w:pPr>
        <w:widowControl w:val="0"/>
        <w:adjustRightInd/>
        <w:snapToGrid/>
        <w:spacing w:after="0" w:line="440" w:lineRule="exact"/>
        <w:jc w:val="both"/>
        <w:rPr>
          <w:rFonts w:cs="宋体" w:asciiTheme="minorEastAsia" w:hAnsiTheme="minorEastAsia" w:eastAsiaTheme="minorEastAsia"/>
          <w:kern w:val="2"/>
          <w:sz w:val="24"/>
        </w:rPr>
      </w:pPr>
    </w:p>
    <w:p w14:paraId="453EC37F">
      <w:pPr>
        <w:widowControl w:val="0"/>
        <w:adjustRightInd/>
        <w:snapToGrid/>
        <w:spacing w:after="0" w:line="440" w:lineRule="exact"/>
        <w:jc w:val="both"/>
        <w:rPr>
          <w:rFonts w:cs="宋体" w:asciiTheme="minorEastAsia" w:hAnsiTheme="minorEastAsia" w:eastAsiaTheme="minorEastAsia"/>
          <w:kern w:val="2"/>
          <w:sz w:val="24"/>
        </w:rPr>
      </w:pPr>
    </w:p>
    <w:p w14:paraId="6A2F2EC0">
      <w:pPr>
        <w:widowControl w:val="0"/>
        <w:adjustRightInd/>
        <w:snapToGrid/>
        <w:spacing w:after="0" w:line="440" w:lineRule="exact"/>
        <w:jc w:val="both"/>
        <w:rPr>
          <w:rFonts w:cs="宋体" w:asciiTheme="minorEastAsia" w:hAnsiTheme="minorEastAsia" w:eastAsiaTheme="minorEastAsia"/>
          <w:kern w:val="2"/>
          <w:sz w:val="24"/>
        </w:rPr>
      </w:pPr>
    </w:p>
    <w:p w14:paraId="1250EE8D">
      <w:pPr>
        <w:widowControl w:val="0"/>
        <w:adjustRightInd/>
        <w:snapToGrid/>
        <w:spacing w:after="0" w:line="440" w:lineRule="exact"/>
        <w:jc w:val="both"/>
        <w:rPr>
          <w:rFonts w:cs="宋体" w:asciiTheme="minorEastAsia" w:hAnsiTheme="minorEastAsia" w:eastAsiaTheme="minorEastAsia"/>
          <w:kern w:val="2"/>
          <w:sz w:val="24"/>
        </w:rPr>
      </w:pPr>
    </w:p>
    <w:p w14:paraId="6EDC6AA1">
      <w:pPr>
        <w:widowControl w:val="0"/>
        <w:adjustRightInd/>
        <w:snapToGrid/>
        <w:spacing w:after="0" w:line="440" w:lineRule="exact"/>
        <w:jc w:val="both"/>
        <w:rPr>
          <w:rFonts w:cs="宋体" w:asciiTheme="minorEastAsia" w:hAnsiTheme="minorEastAsia" w:eastAsiaTheme="minorEastAsia"/>
          <w:kern w:val="2"/>
          <w:sz w:val="24"/>
        </w:rPr>
      </w:pPr>
    </w:p>
    <w:p w14:paraId="6FC8CCD7">
      <w:pPr>
        <w:widowControl w:val="0"/>
        <w:adjustRightInd/>
        <w:snapToGrid/>
        <w:spacing w:after="120"/>
        <w:jc w:val="both"/>
        <w:rPr>
          <w:rFonts w:cs="Times New Roman" w:asciiTheme="minorEastAsia" w:hAnsiTheme="minorEastAsia" w:eastAsiaTheme="minorEastAsia"/>
          <w:kern w:val="2"/>
          <w:sz w:val="21"/>
          <w:szCs w:val="24"/>
        </w:rPr>
      </w:pPr>
    </w:p>
    <w:p w14:paraId="2D93E45F">
      <w:pPr>
        <w:widowControl w:val="0"/>
        <w:adjustRightInd/>
        <w:snapToGrid/>
        <w:spacing w:after="0" w:line="440" w:lineRule="exact"/>
        <w:jc w:val="both"/>
        <w:rPr>
          <w:rFonts w:cs="宋体" w:asciiTheme="minorEastAsia" w:hAnsiTheme="minorEastAsia" w:eastAsiaTheme="minorEastAsia"/>
          <w:b/>
          <w:bCs/>
          <w:kern w:val="2"/>
          <w:sz w:val="24"/>
        </w:rPr>
      </w:pPr>
      <w:bookmarkStart w:id="492" w:name="_Toc152045801"/>
      <w:bookmarkStart w:id="493" w:name="_Toc246996368"/>
      <w:bookmarkStart w:id="494" w:name="_Toc179632821"/>
      <w:bookmarkStart w:id="495" w:name="_Toc152042590"/>
      <w:bookmarkStart w:id="496" w:name="_Toc246997111"/>
      <w:bookmarkStart w:id="497" w:name="_Toc144974869"/>
      <w:bookmarkStart w:id="498" w:name="_Toc296602613"/>
      <w:bookmarkStart w:id="499" w:name="_Toc247085886"/>
      <w:r>
        <w:rPr>
          <w:rFonts w:hint="eastAsia" w:cs="宋体" w:asciiTheme="minorEastAsia" w:hAnsiTheme="minorEastAsia" w:eastAsiaTheme="minorEastAsia"/>
          <w:b/>
          <w:bCs/>
          <w:kern w:val="2"/>
          <w:sz w:val="24"/>
        </w:rPr>
        <w:t>附表四：施工总平面图</w:t>
      </w:r>
      <w:bookmarkEnd w:id="492"/>
      <w:bookmarkEnd w:id="493"/>
      <w:bookmarkEnd w:id="494"/>
      <w:bookmarkEnd w:id="495"/>
      <w:bookmarkEnd w:id="496"/>
      <w:bookmarkEnd w:id="497"/>
      <w:bookmarkEnd w:id="498"/>
      <w:bookmarkEnd w:id="499"/>
    </w:p>
    <w:p w14:paraId="1C166045">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14:paraId="270DDBE9">
      <w:pPr>
        <w:widowControl w:val="0"/>
        <w:adjustRightInd/>
        <w:snapToGrid/>
        <w:spacing w:after="120"/>
        <w:jc w:val="both"/>
        <w:rPr>
          <w:rFonts w:cs="Times New Roman" w:asciiTheme="minorEastAsia" w:hAnsiTheme="minorEastAsia" w:eastAsiaTheme="minorEastAsia"/>
          <w:kern w:val="2"/>
          <w:sz w:val="30"/>
          <w:szCs w:val="30"/>
        </w:rPr>
      </w:pPr>
    </w:p>
    <w:p w14:paraId="192C47D2">
      <w:pPr>
        <w:adjustRightInd/>
        <w:snapToGrid/>
        <w:spacing w:after="0"/>
        <w:rPr>
          <w:rFonts w:cs="Times New Roman" w:asciiTheme="minorEastAsia" w:hAnsiTheme="minorEastAsia" w:eastAsiaTheme="minorEastAsia"/>
          <w:kern w:val="2"/>
          <w:sz w:val="30"/>
          <w:szCs w:val="30"/>
        </w:rPr>
      </w:pPr>
      <w:r>
        <w:rPr>
          <w:rFonts w:cs="Times New Roman" w:asciiTheme="minorEastAsia" w:hAnsiTheme="minorEastAsia" w:eastAsiaTheme="minorEastAsia"/>
          <w:kern w:val="2"/>
          <w:sz w:val="30"/>
          <w:szCs w:val="30"/>
        </w:rPr>
        <w:br w:type="page"/>
      </w:r>
    </w:p>
    <w:p w14:paraId="6B403F45">
      <w:pPr>
        <w:keepNext/>
        <w:keepLines/>
        <w:widowControl w:val="0"/>
        <w:adjustRightInd/>
        <w:snapToGrid/>
        <w:spacing w:before="260" w:after="260" w:line="360" w:lineRule="auto"/>
        <w:jc w:val="center"/>
        <w:outlineLvl w:val="1"/>
        <w:rPr>
          <w:rFonts w:cs="Times New Roman" w:asciiTheme="minorEastAsia" w:hAnsiTheme="minorEastAsia" w:eastAsiaTheme="minorEastAsia"/>
          <w:b/>
          <w:bCs/>
          <w:sz w:val="32"/>
          <w:szCs w:val="32"/>
          <w:u w:color="000000"/>
        </w:rPr>
      </w:pPr>
      <w:r>
        <w:rPr>
          <w:rFonts w:hint="eastAsia" w:cs="Times New Roman" w:asciiTheme="minorEastAsia" w:hAnsiTheme="minorEastAsia" w:eastAsiaTheme="minorEastAsia"/>
          <w:b/>
          <w:bCs/>
          <w:sz w:val="32"/>
          <w:szCs w:val="32"/>
          <w:u w:color="000000"/>
        </w:rPr>
        <w:t>七、项目管理机构</w:t>
      </w:r>
    </w:p>
    <w:p w14:paraId="2263AFD8">
      <w:pPr>
        <w:widowControl w:val="0"/>
        <w:adjustRightInd/>
        <w:snapToGrid/>
        <w:spacing w:after="0"/>
        <w:jc w:val="center"/>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4"/>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89"/>
        <w:gridCol w:w="789"/>
        <w:gridCol w:w="1260"/>
        <w:gridCol w:w="855"/>
        <w:gridCol w:w="876"/>
        <w:gridCol w:w="944"/>
        <w:gridCol w:w="1517"/>
        <w:gridCol w:w="908"/>
      </w:tblGrid>
      <w:tr w14:paraId="48C7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vMerge w:val="restart"/>
            <w:tcBorders>
              <w:top w:val="single" w:color="auto" w:sz="4" w:space="0"/>
              <w:left w:val="single" w:color="auto" w:sz="4" w:space="0"/>
              <w:bottom w:val="single" w:color="auto" w:sz="4" w:space="0"/>
              <w:right w:val="single" w:color="auto" w:sz="4" w:space="0"/>
            </w:tcBorders>
            <w:vAlign w:val="center"/>
          </w:tcPr>
          <w:p w14:paraId="6721AA92">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职务</w:t>
            </w:r>
          </w:p>
        </w:tc>
        <w:tc>
          <w:tcPr>
            <w:tcW w:w="452" w:type="pct"/>
            <w:vMerge w:val="restart"/>
            <w:tcBorders>
              <w:top w:val="single" w:color="auto" w:sz="4" w:space="0"/>
              <w:left w:val="nil"/>
              <w:bottom w:val="single" w:color="auto" w:sz="4" w:space="0"/>
              <w:right w:val="single" w:color="auto" w:sz="4" w:space="0"/>
            </w:tcBorders>
            <w:vAlign w:val="center"/>
          </w:tcPr>
          <w:p w14:paraId="4BFA84B8">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452" w:type="pct"/>
            <w:vMerge w:val="restart"/>
            <w:tcBorders>
              <w:top w:val="single" w:color="auto" w:sz="4" w:space="0"/>
              <w:left w:val="nil"/>
              <w:bottom w:val="single" w:color="auto" w:sz="4" w:space="0"/>
              <w:right w:val="single" w:color="auto" w:sz="4" w:space="0"/>
            </w:tcBorders>
            <w:vAlign w:val="center"/>
          </w:tcPr>
          <w:p w14:paraId="7CDED8CF">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职称</w:t>
            </w:r>
          </w:p>
        </w:tc>
        <w:tc>
          <w:tcPr>
            <w:tcW w:w="3124" w:type="pct"/>
            <w:gridSpan w:val="5"/>
            <w:tcBorders>
              <w:top w:val="single" w:color="auto" w:sz="4" w:space="0"/>
              <w:left w:val="nil"/>
              <w:bottom w:val="single" w:color="auto" w:sz="4" w:space="0"/>
              <w:right w:val="single" w:color="auto" w:sz="4" w:space="0"/>
            </w:tcBorders>
            <w:vAlign w:val="center"/>
          </w:tcPr>
          <w:p w14:paraId="4797C997">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执业或职业资格证明</w:t>
            </w:r>
          </w:p>
        </w:tc>
        <w:tc>
          <w:tcPr>
            <w:tcW w:w="520" w:type="pct"/>
            <w:vMerge w:val="restart"/>
            <w:tcBorders>
              <w:top w:val="single" w:color="auto" w:sz="4" w:space="0"/>
              <w:left w:val="nil"/>
              <w:bottom w:val="single" w:color="auto" w:sz="4" w:space="0"/>
              <w:right w:val="single" w:color="auto" w:sz="4" w:space="0"/>
            </w:tcBorders>
            <w:vAlign w:val="center"/>
          </w:tcPr>
          <w:p w14:paraId="199B8F31">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r>
      <w:tr w14:paraId="0003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C3F98C">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60B22C31">
            <w:pPr>
              <w:adjustRightInd/>
              <w:snapToGrid/>
              <w:spacing w:after="0"/>
              <w:rPr>
                <w:rFonts w:cs="Times New Roman" w:asciiTheme="minorEastAsia" w:hAnsiTheme="minorEastAsia" w:eastAsiaTheme="minorEastAsia"/>
                <w:kern w:val="2"/>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6B77B826">
            <w:pPr>
              <w:adjustRightInd/>
              <w:snapToGrid/>
              <w:spacing w:after="0"/>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C2A4F74">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证书名称</w:t>
            </w:r>
          </w:p>
        </w:tc>
        <w:tc>
          <w:tcPr>
            <w:tcW w:w="490" w:type="pct"/>
            <w:tcBorders>
              <w:top w:val="single" w:color="auto" w:sz="4" w:space="0"/>
              <w:left w:val="nil"/>
              <w:bottom w:val="single" w:color="auto" w:sz="4" w:space="0"/>
              <w:right w:val="single" w:color="auto" w:sz="4" w:space="0"/>
            </w:tcBorders>
            <w:vAlign w:val="center"/>
          </w:tcPr>
          <w:p w14:paraId="403DA206">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级别</w:t>
            </w:r>
          </w:p>
        </w:tc>
        <w:tc>
          <w:tcPr>
            <w:tcW w:w="502" w:type="pct"/>
            <w:tcBorders>
              <w:top w:val="single" w:color="auto" w:sz="4" w:space="0"/>
              <w:left w:val="nil"/>
              <w:bottom w:val="single" w:color="auto" w:sz="4" w:space="0"/>
              <w:right w:val="single" w:color="auto" w:sz="4" w:space="0"/>
            </w:tcBorders>
            <w:vAlign w:val="center"/>
          </w:tcPr>
          <w:p w14:paraId="42F279B5">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证号</w:t>
            </w:r>
          </w:p>
        </w:tc>
        <w:tc>
          <w:tcPr>
            <w:tcW w:w="541" w:type="pct"/>
            <w:tcBorders>
              <w:top w:val="single" w:color="auto" w:sz="4" w:space="0"/>
              <w:left w:val="nil"/>
              <w:bottom w:val="single" w:color="auto" w:sz="4" w:space="0"/>
              <w:right w:val="single" w:color="auto" w:sz="4" w:space="0"/>
            </w:tcBorders>
            <w:vAlign w:val="center"/>
          </w:tcPr>
          <w:p w14:paraId="7E231811">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专业</w:t>
            </w:r>
          </w:p>
        </w:tc>
        <w:tc>
          <w:tcPr>
            <w:tcW w:w="869" w:type="pct"/>
            <w:tcBorders>
              <w:top w:val="single" w:color="auto" w:sz="4" w:space="0"/>
              <w:left w:val="nil"/>
              <w:bottom w:val="single" w:color="auto" w:sz="4" w:space="0"/>
              <w:right w:val="single" w:color="auto" w:sz="4" w:space="0"/>
            </w:tcBorders>
            <w:vAlign w:val="center"/>
          </w:tcPr>
          <w:p w14:paraId="537F7611">
            <w:pPr>
              <w:widowControl w:val="0"/>
              <w:adjustRightInd/>
              <w:snapToGrid/>
              <w:spacing w:after="0"/>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养老保险</w:t>
            </w:r>
          </w:p>
        </w:tc>
        <w:tc>
          <w:tcPr>
            <w:tcW w:w="520" w:type="pct"/>
            <w:vMerge w:val="continue"/>
            <w:tcBorders>
              <w:top w:val="single" w:color="auto" w:sz="4" w:space="0"/>
              <w:left w:val="nil"/>
              <w:bottom w:val="single" w:color="auto" w:sz="4" w:space="0"/>
              <w:right w:val="single" w:color="auto" w:sz="4" w:space="0"/>
            </w:tcBorders>
            <w:vAlign w:val="center"/>
          </w:tcPr>
          <w:p w14:paraId="0095B763">
            <w:pPr>
              <w:adjustRightInd/>
              <w:snapToGrid/>
              <w:spacing w:after="0"/>
              <w:rPr>
                <w:rFonts w:cs="Times New Roman" w:asciiTheme="minorEastAsia" w:hAnsiTheme="minorEastAsia" w:eastAsiaTheme="minorEastAsia"/>
                <w:kern w:val="2"/>
                <w:sz w:val="24"/>
                <w:szCs w:val="24"/>
              </w:rPr>
            </w:pPr>
          </w:p>
        </w:tc>
      </w:tr>
      <w:tr w14:paraId="0A55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BCDDAC1">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7D4420A">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41D99AF">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058B6113">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009C8C03">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D511921">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08098B5A">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1883958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F36E634">
            <w:pPr>
              <w:widowControl w:val="0"/>
              <w:adjustRightInd/>
              <w:snapToGrid/>
              <w:spacing w:after="0"/>
              <w:jc w:val="center"/>
              <w:rPr>
                <w:rFonts w:cs="Times New Roman" w:asciiTheme="minorEastAsia" w:hAnsiTheme="minorEastAsia" w:eastAsiaTheme="minorEastAsia"/>
                <w:kern w:val="2"/>
                <w:sz w:val="24"/>
                <w:szCs w:val="24"/>
              </w:rPr>
            </w:pPr>
          </w:p>
        </w:tc>
      </w:tr>
      <w:tr w14:paraId="0B61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2BCE7405">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BBA2FC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B383130">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468E383">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AB10BD5">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0255FC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7AD799E">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AF3100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5A5E797">
            <w:pPr>
              <w:widowControl w:val="0"/>
              <w:adjustRightInd/>
              <w:snapToGrid/>
              <w:spacing w:after="0"/>
              <w:jc w:val="center"/>
              <w:rPr>
                <w:rFonts w:cs="Times New Roman" w:asciiTheme="minorEastAsia" w:hAnsiTheme="minorEastAsia" w:eastAsiaTheme="minorEastAsia"/>
                <w:kern w:val="2"/>
                <w:sz w:val="24"/>
                <w:szCs w:val="24"/>
              </w:rPr>
            </w:pPr>
          </w:p>
        </w:tc>
      </w:tr>
      <w:tr w14:paraId="420D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03F36F8">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179282E">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56AA24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4EAB521E">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3DE5A30">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5BD4F9D">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7B6ACA72">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431CF46F">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D210C1E">
            <w:pPr>
              <w:widowControl w:val="0"/>
              <w:adjustRightInd/>
              <w:snapToGrid/>
              <w:spacing w:after="0"/>
              <w:jc w:val="center"/>
              <w:rPr>
                <w:rFonts w:cs="Times New Roman" w:asciiTheme="minorEastAsia" w:hAnsiTheme="minorEastAsia" w:eastAsiaTheme="minorEastAsia"/>
                <w:kern w:val="2"/>
                <w:sz w:val="24"/>
                <w:szCs w:val="24"/>
              </w:rPr>
            </w:pPr>
          </w:p>
        </w:tc>
      </w:tr>
      <w:tr w14:paraId="0914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4673B09">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F0E96A1">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E98A10F">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8576D5B">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2F457DAC">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675A46BB">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2AD1068D">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5E970B88">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3487549E">
            <w:pPr>
              <w:widowControl w:val="0"/>
              <w:adjustRightInd/>
              <w:snapToGrid/>
              <w:spacing w:after="0"/>
              <w:jc w:val="center"/>
              <w:rPr>
                <w:rFonts w:cs="Times New Roman" w:asciiTheme="minorEastAsia" w:hAnsiTheme="minorEastAsia" w:eastAsiaTheme="minorEastAsia"/>
                <w:kern w:val="2"/>
                <w:sz w:val="24"/>
                <w:szCs w:val="24"/>
              </w:rPr>
            </w:pPr>
          </w:p>
        </w:tc>
      </w:tr>
      <w:tr w14:paraId="2C4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B777444">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7C03B7C0">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4516953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98AE07B">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47192C3">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56474D9">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4D67376D">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6763DDA3">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6AAF63E3">
            <w:pPr>
              <w:widowControl w:val="0"/>
              <w:adjustRightInd/>
              <w:snapToGrid/>
              <w:spacing w:after="0"/>
              <w:jc w:val="center"/>
              <w:rPr>
                <w:rFonts w:cs="Times New Roman" w:asciiTheme="minorEastAsia" w:hAnsiTheme="minorEastAsia" w:eastAsiaTheme="minorEastAsia"/>
                <w:kern w:val="2"/>
                <w:sz w:val="24"/>
                <w:szCs w:val="24"/>
              </w:rPr>
            </w:pPr>
          </w:p>
        </w:tc>
      </w:tr>
      <w:tr w14:paraId="68A4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C5919DF">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0A9C824">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4F1DEA3">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8D0A9A8">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9C4DB1C">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45357267">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76DCB9F9">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4DD07399">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1F964B87">
            <w:pPr>
              <w:widowControl w:val="0"/>
              <w:adjustRightInd/>
              <w:snapToGrid/>
              <w:spacing w:after="0"/>
              <w:jc w:val="center"/>
              <w:rPr>
                <w:rFonts w:cs="Times New Roman" w:asciiTheme="minorEastAsia" w:hAnsiTheme="minorEastAsia" w:eastAsiaTheme="minorEastAsia"/>
                <w:kern w:val="2"/>
                <w:sz w:val="24"/>
                <w:szCs w:val="24"/>
              </w:rPr>
            </w:pPr>
          </w:p>
        </w:tc>
      </w:tr>
      <w:tr w14:paraId="70E6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55AF8743">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BAB129B">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EF3D30A">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6CC34F12">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FC281C6">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3EB9379">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592836D4">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6CBF1CE">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29B55250">
            <w:pPr>
              <w:widowControl w:val="0"/>
              <w:adjustRightInd/>
              <w:snapToGrid/>
              <w:spacing w:after="0"/>
              <w:jc w:val="center"/>
              <w:rPr>
                <w:rFonts w:cs="Times New Roman" w:asciiTheme="minorEastAsia" w:hAnsiTheme="minorEastAsia" w:eastAsiaTheme="minorEastAsia"/>
                <w:kern w:val="2"/>
                <w:sz w:val="24"/>
                <w:szCs w:val="24"/>
              </w:rPr>
            </w:pPr>
          </w:p>
        </w:tc>
      </w:tr>
      <w:tr w14:paraId="29F9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08E8221A">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1F59E424">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1F001BB">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2041836C">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00DF1078">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1CC38B13">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22075F67">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7982EDD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741F99D4">
            <w:pPr>
              <w:widowControl w:val="0"/>
              <w:adjustRightInd/>
              <w:snapToGrid/>
              <w:spacing w:after="0"/>
              <w:jc w:val="center"/>
              <w:rPr>
                <w:rFonts w:cs="Times New Roman" w:asciiTheme="minorEastAsia" w:hAnsiTheme="minorEastAsia" w:eastAsiaTheme="minorEastAsia"/>
                <w:kern w:val="2"/>
                <w:sz w:val="24"/>
                <w:szCs w:val="24"/>
              </w:rPr>
            </w:pPr>
          </w:p>
        </w:tc>
      </w:tr>
      <w:tr w14:paraId="6B62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68915EE7">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6E1259C5">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3D35787">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3380E66D">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79F5953F">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4E4E0DBF">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E865745">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77644EE2">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0127AD93">
            <w:pPr>
              <w:widowControl w:val="0"/>
              <w:adjustRightInd/>
              <w:snapToGrid/>
              <w:spacing w:after="0"/>
              <w:jc w:val="center"/>
              <w:rPr>
                <w:rFonts w:cs="Times New Roman" w:asciiTheme="minorEastAsia" w:hAnsiTheme="minorEastAsia" w:eastAsiaTheme="minorEastAsia"/>
                <w:kern w:val="2"/>
                <w:sz w:val="24"/>
                <w:szCs w:val="24"/>
              </w:rPr>
            </w:pPr>
          </w:p>
        </w:tc>
      </w:tr>
      <w:tr w14:paraId="18A0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48083F7A">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3B4A556D">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A23FD8E">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79BB124F">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247F47FB">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263E7C12">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1AA8EF53">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32D8657A">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76EDB65">
            <w:pPr>
              <w:widowControl w:val="0"/>
              <w:adjustRightInd/>
              <w:snapToGrid/>
              <w:spacing w:after="0"/>
              <w:jc w:val="center"/>
              <w:rPr>
                <w:rFonts w:cs="Times New Roman" w:asciiTheme="minorEastAsia" w:hAnsiTheme="minorEastAsia" w:eastAsiaTheme="minorEastAsia"/>
                <w:kern w:val="2"/>
                <w:sz w:val="24"/>
                <w:szCs w:val="24"/>
              </w:rPr>
            </w:pPr>
          </w:p>
        </w:tc>
      </w:tr>
      <w:tr w14:paraId="6708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751A40A6">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5D2FB1BA">
            <w:pPr>
              <w:widowControl w:val="0"/>
              <w:adjustRightInd/>
              <w:snapToGrid/>
              <w:spacing w:after="0"/>
              <w:jc w:val="center"/>
              <w:rPr>
                <w:rFonts w:cs="Times New Roman" w:asciiTheme="minorEastAsia" w:hAnsiTheme="minorEastAsia" w:eastAsiaTheme="minorEastAsia"/>
                <w:kern w:val="2"/>
                <w:sz w:val="24"/>
                <w:szCs w:val="24"/>
              </w:rPr>
            </w:pPr>
          </w:p>
        </w:tc>
        <w:tc>
          <w:tcPr>
            <w:tcW w:w="452" w:type="pct"/>
            <w:tcBorders>
              <w:top w:val="single" w:color="auto" w:sz="4" w:space="0"/>
              <w:left w:val="nil"/>
              <w:bottom w:val="single" w:color="auto" w:sz="4" w:space="0"/>
              <w:right w:val="single" w:color="auto" w:sz="4" w:space="0"/>
            </w:tcBorders>
            <w:vAlign w:val="center"/>
          </w:tcPr>
          <w:p w14:paraId="27CECC09">
            <w:pPr>
              <w:widowControl w:val="0"/>
              <w:adjustRightInd/>
              <w:snapToGrid/>
              <w:spacing w:after="0"/>
              <w:jc w:val="center"/>
              <w:rPr>
                <w:rFonts w:cs="Times New Roman" w:asciiTheme="minorEastAsia" w:hAnsiTheme="minorEastAsia" w:eastAsiaTheme="minorEastAsia"/>
                <w:kern w:val="2"/>
                <w:sz w:val="24"/>
                <w:szCs w:val="24"/>
              </w:rPr>
            </w:pPr>
          </w:p>
        </w:tc>
        <w:tc>
          <w:tcPr>
            <w:tcW w:w="722" w:type="pct"/>
            <w:tcBorders>
              <w:top w:val="single" w:color="auto" w:sz="4" w:space="0"/>
              <w:left w:val="nil"/>
              <w:bottom w:val="single" w:color="auto" w:sz="4" w:space="0"/>
              <w:right w:val="single" w:color="auto" w:sz="4" w:space="0"/>
            </w:tcBorders>
            <w:vAlign w:val="center"/>
          </w:tcPr>
          <w:p w14:paraId="1B13E347">
            <w:pPr>
              <w:widowControl w:val="0"/>
              <w:adjustRightInd/>
              <w:snapToGrid/>
              <w:spacing w:after="0"/>
              <w:jc w:val="center"/>
              <w:rPr>
                <w:rFonts w:cs="Times New Roman" w:asciiTheme="minorEastAsia" w:hAnsiTheme="minorEastAsia" w:eastAsiaTheme="minorEastAsia"/>
                <w:kern w:val="2"/>
                <w:sz w:val="24"/>
                <w:szCs w:val="24"/>
              </w:rPr>
            </w:pPr>
          </w:p>
        </w:tc>
        <w:tc>
          <w:tcPr>
            <w:tcW w:w="490" w:type="pct"/>
            <w:tcBorders>
              <w:top w:val="single" w:color="auto" w:sz="4" w:space="0"/>
              <w:left w:val="nil"/>
              <w:bottom w:val="single" w:color="auto" w:sz="4" w:space="0"/>
              <w:right w:val="single" w:color="auto" w:sz="4" w:space="0"/>
            </w:tcBorders>
            <w:vAlign w:val="center"/>
          </w:tcPr>
          <w:p w14:paraId="3083ABCF">
            <w:pPr>
              <w:widowControl w:val="0"/>
              <w:adjustRightInd/>
              <w:snapToGrid/>
              <w:spacing w:after="0"/>
              <w:jc w:val="center"/>
              <w:rPr>
                <w:rFonts w:cs="Times New Roman" w:asciiTheme="minorEastAsia" w:hAnsiTheme="minorEastAsia" w:eastAsiaTheme="minorEastAsia"/>
                <w:kern w:val="2"/>
                <w:sz w:val="24"/>
                <w:szCs w:val="24"/>
              </w:rPr>
            </w:pPr>
          </w:p>
        </w:tc>
        <w:tc>
          <w:tcPr>
            <w:tcW w:w="502" w:type="pct"/>
            <w:tcBorders>
              <w:top w:val="single" w:color="auto" w:sz="4" w:space="0"/>
              <w:left w:val="nil"/>
              <w:bottom w:val="single" w:color="auto" w:sz="4" w:space="0"/>
              <w:right w:val="single" w:color="auto" w:sz="4" w:space="0"/>
            </w:tcBorders>
            <w:vAlign w:val="center"/>
          </w:tcPr>
          <w:p w14:paraId="4821B54E">
            <w:pPr>
              <w:widowControl w:val="0"/>
              <w:adjustRightInd/>
              <w:snapToGrid/>
              <w:spacing w:after="0"/>
              <w:jc w:val="center"/>
              <w:rPr>
                <w:rFonts w:cs="Times New Roman" w:asciiTheme="minorEastAsia" w:hAnsiTheme="minorEastAsia" w:eastAsiaTheme="minorEastAsia"/>
                <w:kern w:val="2"/>
                <w:sz w:val="24"/>
                <w:szCs w:val="24"/>
              </w:rPr>
            </w:pPr>
          </w:p>
        </w:tc>
        <w:tc>
          <w:tcPr>
            <w:tcW w:w="541" w:type="pct"/>
            <w:tcBorders>
              <w:top w:val="single" w:color="auto" w:sz="4" w:space="0"/>
              <w:left w:val="nil"/>
              <w:bottom w:val="single" w:color="auto" w:sz="4" w:space="0"/>
              <w:right w:val="single" w:color="auto" w:sz="4" w:space="0"/>
            </w:tcBorders>
            <w:vAlign w:val="center"/>
          </w:tcPr>
          <w:p w14:paraId="607878A0">
            <w:pPr>
              <w:widowControl w:val="0"/>
              <w:adjustRightInd/>
              <w:snapToGrid/>
              <w:spacing w:after="0"/>
              <w:jc w:val="center"/>
              <w:rPr>
                <w:rFonts w:cs="Times New Roman" w:asciiTheme="minorEastAsia" w:hAnsiTheme="minorEastAsia" w:eastAsiaTheme="minorEastAsia"/>
                <w:kern w:val="2"/>
                <w:sz w:val="24"/>
                <w:szCs w:val="24"/>
              </w:rPr>
            </w:pPr>
          </w:p>
        </w:tc>
        <w:tc>
          <w:tcPr>
            <w:tcW w:w="869" w:type="pct"/>
            <w:tcBorders>
              <w:top w:val="single" w:color="auto" w:sz="4" w:space="0"/>
              <w:left w:val="nil"/>
              <w:bottom w:val="single" w:color="auto" w:sz="4" w:space="0"/>
              <w:right w:val="single" w:color="auto" w:sz="4" w:space="0"/>
            </w:tcBorders>
            <w:vAlign w:val="center"/>
          </w:tcPr>
          <w:p w14:paraId="16845E8B">
            <w:pPr>
              <w:widowControl w:val="0"/>
              <w:adjustRightInd/>
              <w:snapToGrid/>
              <w:spacing w:after="0"/>
              <w:jc w:val="center"/>
              <w:rPr>
                <w:rFonts w:cs="Times New Roman" w:asciiTheme="minorEastAsia" w:hAnsiTheme="minorEastAsia" w:eastAsiaTheme="minorEastAsia"/>
                <w:kern w:val="2"/>
                <w:sz w:val="24"/>
                <w:szCs w:val="24"/>
              </w:rPr>
            </w:pPr>
          </w:p>
        </w:tc>
        <w:tc>
          <w:tcPr>
            <w:tcW w:w="520" w:type="pct"/>
            <w:tcBorders>
              <w:top w:val="single" w:color="auto" w:sz="4" w:space="0"/>
              <w:left w:val="nil"/>
              <w:bottom w:val="single" w:color="auto" w:sz="4" w:space="0"/>
              <w:right w:val="single" w:color="auto" w:sz="4" w:space="0"/>
            </w:tcBorders>
            <w:vAlign w:val="center"/>
          </w:tcPr>
          <w:p w14:paraId="4BEA67FE">
            <w:pPr>
              <w:widowControl w:val="0"/>
              <w:adjustRightInd/>
              <w:snapToGrid/>
              <w:spacing w:after="0"/>
              <w:jc w:val="center"/>
              <w:rPr>
                <w:rFonts w:cs="Times New Roman" w:asciiTheme="minorEastAsia" w:hAnsiTheme="minorEastAsia" w:eastAsiaTheme="minorEastAsia"/>
                <w:kern w:val="2"/>
                <w:sz w:val="24"/>
                <w:szCs w:val="24"/>
              </w:rPr>
            </w:pPr>
          </w:p>
        </w:tc>
      </w:tr>
    </w:tbl>
    <w:p w14:paraId="0B768028">
      <w:pPr>
        <w:widowControl w:val="0"/>
        <w:adjustRightInd/>
        <w:snapToGrid/>
        <w:spacing w:after="0"/>
        <w:ind w:left="3078"/>
        <w:rPr>
          <w:rFonts w:cs="宋体" w:asciiTheme="minorEastAsia" w:hAnsiTheme="minorEastAsia" w:eastAsiaTheme="minorEastAsia"/>
          <w:sz w:val="28"/>
          <w:szCs w:val="28"/>
          <w:lang w:val="zh-CN" w:bidi="zh-CN"/>
        </w:rPr>
      </w:pPr>
    </w:p>
    <w:p w14:paraId="4C12CF0E">
      <w:pPr>
        <w:widowControl w:val="0"/>
        <w:adjustRightInd/>
        <w:snapToGrid/>
        <w:spacing w:after="0" w:line="1" w:lineRule="exact"/>
        <w:rPr>
          <w:rFonts w:cs="宋体" w:asciiTheme="minorEastAsia" w:hAnsiTheme="minorEastAsia" w:eastAsiaTheme="minorEastAsia"/>
          <w:sz w:val="28"/>
          <w:szCs w:val="28"/>
          <w:lang w:eastAsia="en-US" w:bidi="en-US"/>
        </w:rPr>
      </w:pPr>
      <w:r>
        <w:rPr>
          <w:rFonts w:hint="eastAsia" w:cs="宋体" w:asciiTheme="minorEastAsia" w:hAnsiTheme="minorEastAsia" w:eastAsiaTheme="minorEastAsia"/>
          <w:sz w:val="28"/>
          <w:szCs w:val="28"/>
          <w:lang w:eastAsia="en-US" w:bidi="en-US"/>
        </w:rPr>
        <w:br w:type="page"/>
      </w:r>
    </w:p>
    <w:p w14:paraId="53804047">
      <w:pPr>
        <w:widowControl w:val="0"/>
        <w:autoSpaceDE w:val="0"/>
        <w:autoSpaceDN w:val="0"/>
        <w:snapToGrid/>
        <w:spacing w:after="0" w:line="520" w:lineRule="exact"/>
        <w:ind w:right="-20"/>
        <w:jc w:val="center"/>
        <w:rPr>
          <w:rFonts w:cs="MingLiU" w:asciiTheme="minorEastAsia" w:hAnsiTheme="minorEastAsia" w:eastAsiaTheme="minorEastAsia"/>
          <w:b/>
          <w:sz w:val="24"/>
          <w:szCs w:val="24"/>
        </w:rPr>
      </w:pPr>
      <w:r>
        <w:rPr>
          <w:rFonts w:hint="eastAsia" w:cs="宋体" w:asciiTheme="minorEastAsia" w:hAnsiTheme="minorEastAsia" w:eastAsiaTheme="minorEastAsia"/>
          <w:sz w:val="28"/>
          <w:szCs w:val="28"/>
          <w:lang w:val="zh-CN" w:bidi="zh-CN"/>
        </w:rPr>
        <w:t>（二）主要人员简历表</w:t>
      </w:r>
    </w:p>
    <w:p w14:paraId="1B1C373D">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14:paraId="3D8E144D">
      <w:pPr>
        <w:widowControl w:val="0"/>
        <w:autoSpaceDE w:val="0"/>
        <w:autoSpaceDN w:val="0"/>
        <w:snapToGrid/>
        <w:spacing w:before="8" w:after="0" w:line="360" w:lineRule="exact"/>
        <w:ind w:firstLine="480" w:firstLineChars="200"/>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“主要人员简历表”中的项目经理应附项目经理身份证、注册证、安全生产考核合格证扫描件；其他主要人员应附身份证、执业证或上岗证书扫描件。</w:t>
      </w:r>
    </w:p>
    <w:tbl>
      <w:tblPr>
        <w:tblStyle w:val="24"/>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3EA2AE21">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DDEABB1">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14:paraId="71AE7C32">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2FB4EE4D">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14:paraId="083D81F7">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10FD3345">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14:paraId="4CCF87A6">
            <w:pPr>
              <w:widowControl w:val="0"/>
              <w:autoSpaceDE w:val="0"/>
              <w:autoSpaceDN w:val="0"/>
              <w:snapToGrid/>
              <w:spacing w:after="0"/>
              <w:jc w:val="both"/>
              <w:rPr>
                <w:rFonts w:cs="Times New Roman" w:asciiTheme="minorEastAsia" w:hAnsiTheme="minorEastAsia" w:eastAsiaTheme="minorEastAsia"/>
                <w:sz w:val="24"/>
                <w:szCs w:val="24"/>
              </w:rPr>
            </w:pPr>
          </w:p>
        </w:tc>
      </w:tr>
      <w:tr w14:paraId="76736C0D">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CEF4024">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14:paraId="0A8DA413">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1F0690E4">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14:paraId="3B213924">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709451F4">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14:paraId="69695C59">
            <w:pPr>
              <w:widowControl w:val="0"/>
              <w:autoSpaceDE w:val="0"/>
              <w:autoSpaceDN w:val="0"/>
              <w:snapToGrid/>
              <w:spacing w:after="0"/>
              <w:jc w:val="both"/>
              <w:rPr>
                <w:rFonts w:cs="Times New Roman" w:asciiTheme="minorEastAsia" w:hAnsiTheme="minorEastAsia" w:eastAsiaTheme="minorEastAsia"/>
                <w:sz w:val="24"/>
                <w:szCs w:val="24"/>
              </w:rPr>
            </w:pPr>
          </w:p>
        </w:tc>
      </w:tr>
      <w:tr w14:paraId="048B4E7A">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EAB0E7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45A19EB9">
            <w:pPr>
              <w:widowControl w:val="0"/>
              <w:autoSpaceDE w:val="0"/>
              <w:autoSpaceDN w:val="0"/>
              <w:snapToGrid/>
              <w:spacing w:before="73" w:after="0"/>
              <w:ind w:left="73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14:paraId="42D78439">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4ACBBB44">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14:paraId="0EDD0C0A">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65D1ECDF">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14:paraId="33D5EDAA">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14:paraId="19DA8B10">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5238B319">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14:paraId="4B189DBA">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F90DAB2">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44C8698B">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20B244B3">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1BB5770">
            <w:pPr>
              <w:widowControl w:val="0"/>
              <w:autoSpaceDE w:val="0"/>
              <w:autoSpaceDN w:val="0"/>
              <w:snapToGrid/>
              <w:spacing w:after="0"/>
              <w:rPr>
                <w:rFonts w:cs="Times New Roman" w:asciiTheme="minorEastAsia" w:hAnsiTheme="minorEastAsia" w:eastAsiaTheme="minorEastAsia"/>
                <w:sz w:val="24"/>
                <w:szCs w:val="24"/>
              </w:rPr>
            </w:pPr>
          </w:p>
        </w:tc>
      </w:tr>
      <w:tr w14:paraId="64055CF8">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0FFDC1D">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6183CEE5">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7133CFA9">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A9057E2">
            <w:pPr>
              <w:widowControl w:val="0"/>
              <w:autoSpaceDE w:val="0"/>
              <w:autoSpaceDN w:val="0"/>
              <w:snapToGrid/>
              <w:spacing w:after="0"/>
              <w:rPr>
                <w:rFonts w:cs="Times New Roman" w:asciiTheme="minorEastAsia" w:hAnsiTheme="minorEastAsia" w:eastAsiaTheme="minorEastAsia"/>
                <w:sz w:val="24"/>
                <w:szCs w:val="24"/>
              </w:rPr>
            </w:pPr>
          </w:p>
        </w:tc>
      </w:tr>
      <w:tr w14:paraId="543EB81F">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76FE0AA">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D3B06A6">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07E5562C">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9D1E23B">
            <w:pPr>
              <w:widowControl w:val="0"/>
              <w:autoSpaceDE w:val="0"/>
              <w:autoSpaceDN w:val="0"/>
              <w:snapToGrid/>
              <w:spacing w:after="0"/>
              <w:rPr>
                <w:rFonts w:cs="Times New Roman" w:asciiTheme="minorEastAsia" w:hAnsiTheme="minorEastAsia" w:eastAsiaTheme="minorEastAsia"/>
                <w:sz w:val="24"/>
                <w:szCs w:val="24"/>
              </w:rPr>
            </w:pPr>
          </w:p>
        </w:tc>
      </w:tr>
      <w:tr w14:paraId="6A215B30">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EB6E675">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3B580BA">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4784D36F">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5F7DF4B4">
            <w:pPr>
              <w:widowControl w:val="0"/>
              <w:autoSpaceDE w:val="0"/>
              <w:autoSpaceDN w:val="0"/>
              <w:snapToGrid/>
              <w:spacing w:after="0"/>
              <w:rPr>
                <w:rFonts w:cs="Times New Roman" w:asciiTheme="minorEastAsia" w:hAnsiTheme="minorEastAsia" w:eastAsiaTheme="minorEastAsia"/>
                <w:sz w:val="24"/>
                <w:szCs w:val="24"/>
              </w:rPr>
            </w:pPr>
          </w:p>
        </w:tc>
      </w:tr>
      <w:tr w14:paraId="5F8F66E4">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A9C86BC">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587770D">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32D6C6BF">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430925E2">
            <w:pPr>
              <w:widowControl w:val="0"/>
              <w:autoSpaceDE w:val="0"/>
              <w:autoSpaceDN w:val="0"/>
              <w:snapToGrid/>
              <w:spacing w:after="0"/>
              <w:rPr>
                <w:rFonts w:cs="Times New Roman" w:asciiTheme="minorEastAsia" w:hAnsiTheme="minorEastAsia" w:eastAsiaTheme="minorEastAsia"/>
                <w:sz w:val="24"/>
                <w:szCs w:val="24"/>
              </w:rPr>
            </w:pPr>
          </w:p>
        </w:tc>
      </w:tr>
      <w:tr w14:paraId="1BB36018">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25562B6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141785D3">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1E4C6B45">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F7A8AA8">
            <w:pPr>
              <w:widowControl w:val="0"/>
              <w:autoSpaceDE w:val="0"/>
              <w:autoSpaceDN w:val="0"/>
              <w:snapToGrid/>
              <w:spacing w:after="0"/>
              <w:rPr>
                <w:rFonts w:cs="Times New Roman" w:asciiTheme="minorEastAsia" w:hAnsiTheme="minorEastAsia" w:eastAsiaTheme="minorEastAsia"/>
                <w:sz w:val="24"/>
                <w:szCs w:val="24"/>
              </w:rPr>
            </w:pPr>
          </w:p>
        </w:tc>
      </w:tr>
      <w:tr w14:paraId="31E4CE52">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3C6BAA3">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4D6FC488">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635F5608">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4B8FBF48">
            <w:pPr>
              <w:widowControl w:val="0"/>
              <w:autoSpaceDE w:val="0"/>
              <w:autoSpaceDN w:val="0"/>
              <w:snapToGrid/>
              <w:spacing w:after="0"/>
              <w:rPr>
                <w:rFonts w:cs="Times New Roman" w:asciiTheme="minorEastAsia" w:hAnsiTheme="minorEastAsia" w:eastAsiaTheme="minorEastAsia"/>
                <w:sz w:val="24"/>
                <w:szCs w:val="24"/>
              </w:rPr>
            </w:pPr>
          </w:p>
        </w:tc>
      </w:tr>
    </w:tbl>
    <w:p w14:paraId="2D064996">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14:paraId="304DC446">
      <w:pPr>
        <w:widowControl w:val="0"/>
        <w:adjustRightInd/>
        <w:snapToGrid/>
        <w:spacing w:after="0"/>
        <w:ind w:left="1012"/>
        <w:rPr>
          <w:rFonts w:cs="宋体" w:asciiTheme="minorEastAsia" w:hAnsiTheme="minorEastAsia" w:eastAsiaTheme="minorEastAsia"/>
          <w:sz w:val="28"/>
          <w:szCs w:val="28"/>
          <w:lang w:val="zh-CN" w:bidi="zh-CN"/>
        </w:rPr>
        <w:sectPr>
          <w:pgSz w:w="11900" w:h="16840"/>
          <w:pgMar w:top="1418" w:right="1418" w:bottom="1418" w:left="1247" w:header="0" w:footer="6" w:gutter="0"/>
          <w:pgNumType w:fmt="decimal"/>
          <w:cols w:space="720" w:num="1"/>
          <w:docGrid w:linePitch="360" w:charSpace="0"/>
        </w:sectPr>
      </w:pPr>
    </w:p>
    <w:p w14:paraId="72B91994">
      <w:pPr>
        <w:widowControl w:val="0"/>
        <w:adjustRightInd/>
        <w:snapToGrid/>
        <w:spacing w:before="312" w:beforeLines="100" w:after="312" w:afterLines="100" w:line="360" w:lineRule="auto"/>
        <w:jc w:val="cente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t>无在建承诺书</w:t>
      </w:r>
    </w:p>
    <w:p w14:paraId="3F8574B6">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14:paraId="6BFD8DCA">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w:t>
      </w:r>
      <w:r>
        <w:rPr>
          <w:rFonts w:hint="eastAsia" w:cs="Times New Roman" w:asciiTheme="minorEastAsia" w:hAnsiTheme="minorEastAsia" w:eastAsiaTheme="minorEastAsia"/>
          <w:kern w:val="2"/>
          <w:sz w:val="24"/>
          <w:lang w:eastAsia="zh-CN"/>
        </w:rPr>
        <w:t>项目名称</w:t>
      </w:r>
      <w:r>
        <w:rPr>
          <w:rFonts w:hint="eastAsia" w:cs="Times New Roman" w:asciiTheme="minorEastAsia" w:hAnsiTheme="minorEastAsia" w:eastAsiaTheme="minorEastAsia"/>
          <w:kern w:val="2"/>
          <w:sz w:val="24"/>
        </w:rPr>
        <w:t>）（以下简称“本工程”）的项目经理</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（项目经理姓名）现阶段没有担任任何在施建设工程项目的项目经理。</w:t>
      </w:r>
    </w:p>
    <w:p w14:paraId="1954DA99">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14:paraId="1EA72518">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42ADA019">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1C1C0AD1">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0554557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6560F8CE">
      <w:pPr>
        <w:widowControl w:val="0"/>
        <w:adjustRightInd/>
        <w:snapToGrid/>
        <w:spacing w:after="0" w:line="440" w:lineRule="exact"/>
        <w:jc w:val="both"/>
        <w:rPr>
          <w:rFonts w:cs="Times New Roman" w:asciiTheme="minorEastAsia" w:hAnsiTheme="minorEastAsia" w:eastAsiaTheme="minorEastAsia"/>
          <w:kern w:val="2"/>
          <w:sz w:val="24"/>
        </w:rPr>
      </w:pPr>
    </w:p>
    <w:p w14:paraId="26190A07">
      <w:pPr>
        <w:widowControl w:val="0"/>
        <w:adjustRightInd/>
        <w:snapToGrid/>
        <w:spacing w:after="0" w:line="440" w:lineRule="exact"/>
        <w:jc w:val="right"/>
        <w:rPr>
          <w:rFonts w:cs="Times New Roman" w:asciiTheme="minorEastAsia" w:hAnsiTheme="minorEastAsia" w:eastAsiaTheme="minorEastAsia"/>
          <w:kern w:val="2"/>
          <w:sz w:val="24"/>
        </w:rPr>
      </w:pPr>
    </w:p>
    <w:p w14:paraId="4D26B336">
      <w:pPr>
        <w:widowControl w:val="0"/>
        <w:tabs>
          <w:tab w:val="left" w:leader="underscore" w:pos="4200"/>
        </w:tabs>
        <w:adjustRightInd/>
        <w:snapToGrid/>
        <w:spacing w:line="420" w:lineRule="exact"/>
        <w:ind w:firstLine="424" w:firstLineChars="177"/>
        <w:jc w:val="right"/>
        <w:rPr>
          <w:rFonts w:asciiTheme="minorEastAsia" w:hAnsiTheme="minorEastAsia" w:eastAsiaTheme="minorEastAsia"/>
          <w:sz w:val="24"/>
        </w:rPr>
      </w:pPr>
      <w:r>
        <w:rPr>
          <w:rFonts w:hint="eastAsia" w:asciiTheme="minorEastAsia" w:hAnsiTheme="minorEastAsia" w:eastAsiaTheme="minorEastAsia"/>
          <w:sz w:val="24"/>
        </w:rPr>
        <w:t>响应人：</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u w:val="single"/>
          <w:lang w:val="en-US" w:eastAsia="zh-CN"/>
        </w:rPr>
        <w:t xml:space="preserve">           </w:t>
      </w:r>
      <w:r>
        <w:rPr>
          <w:rFonts w:hint="eastAsia" w:asciiTheme="minorEastAsia" w:hAnsiTheme="minorEastAsia" w:eastAsiaTheme="minorEastAsia"/>
          <w:sz w:val="24"/>
        </w:rPr>
        <w:t>（公章签章）</w:t>
      </w:r>
    </w:p>
    <w:p w14:paraId="6D13D6DC">
      <w:pPr>
        <w:spacing w:after="0" w:line="560" w:lineRule="exact"/>
        <w:ind w:firstLine="480" w:firstLineChars="200"/>
        <w:jc w:val="right"/>
        <w:rPr>
          <w:rFonts w:asciiTheme="minorEastAsia" w:hAnsiTheme="minorEastAsia" w:eastAsiaTheme="minorEastAsia"/>
          <w:sz w:val="24"/>
          <w:szCs w:val="32"/>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ab/>
      </w:r>
      <w:r>
        <w:rPr>
          <w:rFonts w:hint="eastAsia" w:asciiTheme="minorEastAsia" w:hAnsiTheme="minorEastAsia" w:eastAsiaTheme="minorEastAsia"/>
          <w:sz w:val="24"/>
        </w:rPr>
        <w:t>（电子签章）</w:t>
      </w:r>
    </w:p>
    <w:p w14:paraId="05B1909A">
      <w:pPr>
        <w:widowControl w:val="0"/>
        <w:adjustRightInd/>
        <w:snapToGrid/>
        <w:spacing w:after="0" w:line="440" w:lineRule="exact"/>
        <w:jc w:val="right"/>
        <w:rPr>
          <w:rFonts w:cs="Times New Roman" w:asciiTheme="minorEastAsia" w:hAnsiTheme="minorEastAsia" w:eastAsiaTheme="minorEastAsia"/>
          <w:kern w:val="2"/>
          <w:sz w:val="24"/>
        </w:rPr>
      </w:pPr>
    </w:p>
    <w:p w14:paraId="1D1C309B">
      <w:pPr>
        <w:widowControl w:val="0"/>
        <w:adjustRightInd/>
        <w:snapToGrid/>
        <w:spacing w:after="0" w:line="440" w:lineRule="exact"/>
        <w:jc w:val="right"/>
        <w:rPr>
          <w:rFonts w:cs="Times New Roman" w:asciiTheme="minorEastAsia" w:hAnsiTheme="minorEastAsia" w:eastAsiaTheme="minorEastAsia"/>
          <w:kern w:val="2"/>
          <w:sz w:val="24"/>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月</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日</w:t>
      </w:r>
    </w:p>
    <w:p w14:paraId="429EAC2A">
      <w:pPr>
        <w:spacing w:line="480" w:lineRule="exact"/>
        <w:ind w:left="643" w:hanging="643" w:hangingChars="200"/>
        <w:jc w:val="center"/>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八、资格审查资料</w:t>
      </w:r>
    </w:p>
    <w:p w14:paraId="63D6099A">
      <w:pPr>
        <w:spacing w:line="480" w:lineRule="exact"/>
        <w:jc w:val="center"/>
        <w:rPr>
          <w:rFonts w:asciiTheme="minorEastAsia" w:hAnsiTheme="minorEastAsia" w:eastAsiaTheme="minorEastAsia"/>
          <w:b w:val="0"/>
          <w:bCs w:val="0"/>
          <w:sz w:val="28"/>
          <w:szCs w:val="30"/>
        </w:rPr>
      </w:pPr>
      <w:r>
        <w:rPr>
          <w:rFonts w:hint="eastAsia" w:asciiTheme="minorEastAsia" w:hAnsiTheme="minorEastAsia" w:eastAsiaTheme="minorEastAsia"/>
          <w:b w:val="0"/>
          <w:bCs w:val="0"/>
          <w:sz w:val="28"/>
          <w:szCs w:val="30"/>
        </w:rPr>
        <w:t>（一）供应商基本情况表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992"/>
        <w:gridCol w:w="850"/>
        <w:gridCol w:w="894"/>
        <w:gridCol w:w="283"/>
        <w:gridCol w:w="195"/>
        <w:gridCol w:w="1246"/>
        <w:gridCol w:w="260"/>
        <w:gridCol w:w="709"/>
        <w:gridCol w:w="1416"/>
      </w:tblGrid>
      <w:tr w14:paraId="1B3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4B009BB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6845" w:type="dxa"/>
            <w:gridSpan w:val="9"/>
            <w:vAlign w:val="center"/>
          </w:tcPr>
          <w:p w14:paraId="7D936CFF">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830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2100EE6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214" w:type="dxa"/>
            <w:gridSpan w:val="5"/>
            <w:vAlign w:val="center"/>
          </w:tcPr>
          <w:p w14:paraId="555E72E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66F813E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14:paraId="0CE297E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63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restart"/>
            <w:vAlign w:val="center"/>
          </w:tcPr>
          <w:p w14:paraId="75DFD52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992" w:type="dxa"/>
            <w:vAlign w:val="center"/>
          </w:tcPr>
          <w:p w14:paraId="08EAB1D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222" w:type="dxa"/>
            <w:gridSpan w:val="4"/>
            <w:vAlign w:val="center"/>
          </w:tcPr>
          <w:p w14:paraId="27610B2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498FCCC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14:paraId="031610D5">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7B2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Merge w:val="continue"/>
            <w:vAlign w:val="center"/>
          </w:tcPr>
          <w:p w14:paraId="69571A3C">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2" w:type="dxa"/>
            <w:vAlign w:val="center"/>
          </w:tcPr>
          <w:p w14:paraId="153ECF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222" w:type="dxa"/>
            <w:gridSpan w:val="4"/>
            <w:vAlign w:val="center"/>
          </w:tcPr>
          <w:p w14:paraId="1D330E7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4AE3DF4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14:paraId="167F18B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224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2132C85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6845" w:type="dxa"/>
            <w:gridSpan w:val="9"/>
            <w:vAlign w:val="center"/>
          </w:tcPr>
          <w:p w14:paraId="6B98480A">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AC9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093223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992" w:type="dxa"/>
            <w:vAlign w:val="center"/>
          </w:tcPr>
          <w:p w14:paraId="524CDE9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6B1C6F5C">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60C6C46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59464D8B">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0ABCD95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2777C0B9">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98A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6F7844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992" w:type="dxa"/>
            <w:vAlign w:val="center"/>
          </w:tcPr>
          <w:p w14:paraId="04CE9A3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850" w:type="dxa"/>
            <w:vAlign w:val="center"/>
          </w:tcPr>
          <w:p w14:paraId="117E7AF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177" w:type="dxa"/>
            <w:gridSpan w:val="2"/>
            <w:vAlign w:val="center"/>
          </w:tcPr>
          <w:p w14:paraId="5F5CD19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4BEE407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49738AD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7CA3909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D4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38A5F23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842" w:type="dxa"/>
            <w:gridSpan w:val="2"/>
            <w:vAlign w:val="center"/>
          </w:tcPr>
          <w:p w14:paraId="3A4B737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003" w:type="dxa"/>
            <w:gridSpan w:val="7"/>
            <w:vAlign w:val="center"/>
          </w:tcPr>
          <w:p w14:paraId="2FF7467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4606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5ACFBD4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企业资质等级</w:t>
            </w:r>
          </w:p>
        </w:tc>
        <w:tc>
          <w:tcPr>
            <w:tcW w:w="1842" w:type="dxa"/>
            <w:gridSpan w:val="2"/>
            <w:vAlign w:val="center"/>
          </w:tcPr>
          <w:p w14:paraId="2FB00ED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restart"/>
            <w:vAlign w:val="center"/>
          </w:tcPr>
          <w:p w14:paraId="7E09BB8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14:paraId="764208D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项目经理</w:t>
            </w:r>
          </w:p>
        </w:tc>
        <w:tc>
          <w:tcPr>
            <w:tcW w:w="2125" w:type="dxa"/>
            <w:gridSpan w:val="2"/>
            <w:vAlign w:val="center"/>
          </w:tcPr>
          <w:p w14:paraId="13AE799F">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0BFD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2ABE5A4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842" w:type="dxa"/>
            <w:gridSpan w:val="2"/>
            <w:vAlign w:val="center"/>
          </w:tcPr>
          <w:p w14:paraId="28707438">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4808B92F">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61742ED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14:paraId="2E38C52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6D89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6BB8923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842" w:type="dxa"/>
            <w:gridSpan w:val="2"/>
            <w:vAlign w:val="center"/>
          </w:tcPr>
          <w:p w14:paraId="1609B44B">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0C8EA18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31CE11B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14:paraId="2B57CE9E">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82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050394C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842" w:type="dxa"/>
            <w:gridSpan w:val="2"/>
            <w:vAlign w:val="center"/>
          </w:tcPr>
          <w:p w14:paraId="1D7A7F0B">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0C61B986">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0C93644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14:paraId="7CFCA5AE">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92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2693C38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842" w:type="dxa"/>
            <w:gridSpan w:val="2"/>
            <w:vAlign w:val="center"/>
          </w:tcPr>
          <w:p w14:paraId="3095193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4" w:type="dxa"/>
            <w:vMerge w:val="continue"/>
            <w:vAlign w:val="center"/>
          </w:tcPr>
          <w:p w14:paraId="2316C18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3040D15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14:paraId="705E2F99">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F65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660" w:type="dxa"/>
            <w:vAlign w:val="center"/>
          </w:tcPr>
          <w:p w14:paraId="34275B2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6845" w:type="dxa"/>
            <w:gridSpan w:val="9"/>
            <w:vAlign w:val="center"/>
          </w:tcPr>
          <w:p w14:paraId="5495EE1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2EB8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0" w:type="dxa"/>
            <w:vAlign w:val="center"/>
          </w:tcPr>
          <w:p w14:paraId="1B18141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845" w:type="dxa"/>
            <w:gridSpan w:val="9"/>
            <w:vAlign w:val="center"/>
          </w:tcPr>
          <w:p w14:paraId="745CC665">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0A166BDE">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4"/>
          <w:szCs w:val="21"/>
        </w:rPr>
        <w:t>备注：本表后应附企业法人营业执照、资质证书、安全生产许可证等材料的扫描件。</w:t>
      </w:r>
    </w:p>
    <w:p w14:paraId="04F2D8F7">
      <w:pPr>
        <w:spacing w:line="480" w:lineRule="exact"/>
        <w:ind w:left="562" w:hanging="562" w:hangingChars="200"/>
        <w:jc w:val="center"/>
        <w:rPr>
          <w:rFonts w:asciiTheme="minorEastAsia" w:hAnsiTheme="minorEastAsia" w:eastAsiaTheme="minorEastAsia"/>
          <w:b/>
          <w:bCs/>
          <w:sz w:val="28"/>
          <w:szCs w:val="28"/>
        </w:rPr>
      </w:pPr>
    </w:p>
    <w:p w14:paraId="718AC91D">
      <w:pPr>
        <w:spacing w:line="480" w:lineRule="exact"/>
        <w:jc w:val="center"/>
        <w:rPr>
          <w:rFonts w:asciiTheme="minorEastAsia" w:hAnsiTheme="minorEastAsia" w:eastAsiaTheme="minorEastAsia"/>
          <w:b w:val="0"/>
          <w:bCs w:val="0"/>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b w:val="0"/>
          <w:bCs w:val="0"/>
          <w:sz w:val="28"/>
        </w:rPr>
        <w:t>（二）近年完成的类似项目情况表</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12E60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0C234DD2">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14:paraId="75FFA8DB">
            <w:pPr>
              <w:spacing w:line="480" w:lineRule="exact"/>
              <w:jc w:val="center"/>
              <w:rPr>
                <w:rFonts w:asciiTheme="minorEastAsia" w:hAnsiTheme="minorEastAsia" w:eastAsiaTheme="minorEastAsia"/>
                <w:sz w:val="24"/>
              </w:rPr>
            </w:pPr>
          </w:p>
        </w:tc>
      </w:tr>
      <w:tr w14:paraId="2075E9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6B15C5A">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14:paraId="4E6EBA16">
            <w:pPr>
              <w:spacing w:line="480" w:lineRule="exact"/>
              <w:jc w:val="center"/>
              <w:rPr>
                <w:rFonts w:asciiTheme="minorEastAsia" w:hAnsiTheme="minorEastAsia" w:eastAsiaTheme="minorEastAsia"/>
                <w:sz w:val="24"/>
              </w:rPr>
            </w:pPr>
          </w:p>
        </w:tc>
      </w:tr>
      <w:tr w14:paraId="0FB13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265FA0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14:paraId="180C920A">
            <w:pPr>
              <w:spacing w:line="480" w:lineRule="exact"/>
              <w:jc w:val="center"/>
              <w:rPr>
                <w:rFonts w:asciiTheme="minorEastAsia" w:hAnsiTheme="minorEastAsia" w:eastAsiaTheme="minorEastAsia"/>
                <w:sz w:val="24"/>
              </w:rPr>
            </w:pPr>
          </w:p>
        </w:tc>
      </w:tr>
      <w:tr w14:paraId="4A515B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44A4711">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14:paraId="5057257F">
            <w:pPr>
              <w:spacing w:line="480" w:lineRule="exact"/>
              <w:jc w:val="center"/>
              <w:rPr>
                <w:rFonts w:asciiTheme="minorEastAsia" w:hAnsiTheme="minorEastAsia" w:eastAsiaTheme="minorEastAsia"/>
                <w:sz w:val="24"/>
              </w:rPr>
            </w:pPr>
          </w:p>
        </w:tc>
      </w:tr>
      <w:tr w14:paraId="58CA18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7131EAC6">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14:paraId="4BC5FA6A">
            <w:pPr>
              <w:spacing w:line="480" w:lineRule="exact"/>
              <w:jc w:val="center"/>
              <w:rPr>
                <w:rFonts w:asciiTheme="minorEastAsia" w:hAnsiTheme="minorEastAsia" w:eastAsiaTheme="minorEastAsia"/>
                <w:sz w:val="24"/>
              </w:rPr>
            </w:pPr>
          </w:p>
        </w:tc>
      </w:tr>
      <w:tr w14:paraId="384E8E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71F0222C">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14:paraId="49DD4500">
            <w:pPr>
              <w:spacing w:line="480" w:lineRule="exact"/>
              <w:jc w:val="center"/>
              <w:rPr>
                <w:rFonts w:asciiTheme="minorEastAsia" w:hAnsiTheme="minorEastAsia" w:eastAsiaTheme="minorEastAsia"/>
                <w:sz w:val="24"/>
              </w:rPr>
            </w:pPr>
          </w:p>
        </w:tc>
      </w:tr>
      <w:tr w14:paraId="41974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284DFC8">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14:paraId="51B2448D">
            <w:pPr>
              <w:spacing w:line="480" w:lineRule="exact"/>
              <w:jc w:val="center"/>
              <w:rPr>
                <w:rFonts w:asciiTheme="minorEastAsia" w:hAnsiTheme="minorEastAsia" w:eastAsiaTheme="minorEastAsia"/>
                <w:sz w:val="24"/>
              </w:rPr>
            </w:pPr>
          </w:p>
        </w:tc>
      </w:tr>
      <w:tr w14:paraId="5BC8FC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81B280A">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14:paraId="653EAE91">
            <w:pPr>
              <w:spacing w:line="480" w:lineRule="exact"/>
              <w:jc w:val="center"/>
              <w:rPr>
                <w:rFonts w:asciiTheme="minorEastAsia" w:hAnsiTheme="minorEastAsia" w:eastAsiaTheme="minorEastAsia"/>
                <w:sz w:val="24"/>
              </w:rPr>
            </w:pPr>
          </w:p>
        </w:tc>
      </w:tr>
      <w:tr w14:paraId="7C45D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59A01F7">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14:paraId="7B320DC7">
            <w:pPr>
              <w:spacing w:line="480" w:lineRule="exact"/>
              <w:jc w:val="center"/>
              <w:rPr>
                <w:rFonts w:asciiTheme="minorEastAsia" w:hAnsiTheme="minorEastAsia" w:eastAsiaTheme="minorEastAsia"/>
                <w:sz w:val="24"/>
              </w:rPr>
            </w:pPr>
          </w:p>
        </w:tc>
      </w:tr>
      <w:tr w14:paraId="5C23BC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56D572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14:paraId="3D9B84D5">
            <w:pPr>
              <w:spacing w:line="480" w:lineRule="exact"/>
              <w:jc w:val="center"/>
              <w:rPr>
                <w:rFonts w:asciiTheme="minorEastAsia" w:hAnsiTheme="minorEastAsia" w:eastAsiaTheme="minorEastAsia"/>
                <w:sz w:val="24"/>
              </w:rPr>
            </w:pPr>
          </w:p>
        </w:tc>
      </w:tr>
      <w:tr w14:paraId="528862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CB14195">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14:paraId="2429DD25">
            <w:pPr>
              <w:spacing w:line="480" w:lineRule="exact"/>
              <w:jc w:val="center"/>
              <w:rPr>
                <w:rFonts w:asciiTheme="minorEastAsia" w:hAnsiTheme="minorEastAsia" w:eastAsiaTheme="minorEastAsia"/>
                <w:sz w:val="24"/>
              </w:rPr>
            </w:pPr>
          </w:p>
        </w:tc>
      </w:tr>
      <w:tr w14:paraId="48DE7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E57F2A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14:paraId="26AC25DA">
            <w:pPr>
              <w:spacing w:line="480" w:lineRule="exact"/>
              <w:jc w:val="center"/>
              <w:rPr>
                <w:rFonts w:asciiTheme="minorEastAsia" w:hAnsiTheme="minorEastAsia" w:eastAsiaTheme="minorEastAsia"/>
                <w:sz w:val="24"/>
              </w:rPr>
            </w:pPr>
          </w:p>
        </w:tc>
      </w:tr>
      <w:tr w14:paraId="36064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5F255E4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14:paraId="60729F66">
            <w:pPr>
              <w:spacing w:line="480" w:lineRule="exact"/>
              <w:jc w:val="center"/>
              <w:rPr>
                <w:rFonts w:asciiTheme="minorEastAsia" w:hAnsiTheme="minorEastAsia" w:eastAsiaTheme="minorEastAsia"/>
                <w:sz w:val="24"/>
              </w:rPr>
            </w:pPr>
          </w:p>
        </w:tc>
      </w:tr>
      <w:tr w14:paraId="676C0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38D8614B">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14:paraId="227E3268">
            <w:pPr>
              <w:spacing w:line="480" w:lineRule="exact"/>
              <w:jc w:val="center"/>
              <w:rPr>
                <w:rFonts w:asciiTheme="minorEastAsia" w:hAnsiTheme="minorEastAsia" w:eastAsiaTheme="minorEastAsia"/>
                <w:sz w:val="24"/>
              </w:rPr>
            </w:pPr>
          </w:p>
        </w:tc>
      </w:tr>
    </w:tbl>
    <w:p w14:paraId="716430FE">
      <w:pPr>
        <w:widowControl w:val="0"/>
        <w:adjustRightInd/>
        <w:snapToGrid/>
        <w:spacing w:before="156" w:beforeLines="50" w:after="156" w:afterLines="50"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备注：本表后附施工合同或中标通知书的扫描件，</w:t>
      </w:r>
      <w:r>
        <w:rPr>
          <w:rFonts w:hint="eastAsia" w:cs="Times New Roman" w:asciiTheme="minorEastAsia" w:hAnsiTheme="minorEastAsia" w:eastAsiaTheme="minorEastAsia"/>
          <w:bCs/>
          <w:kern w:val="2"/>
        </w:rPr>
        <w:t>具体年份要求202</w:t>
      </w:r>
      <w:r>
        <w:rPr>
          <w:rFonts w:hint="eastAsia" w:cs="Times New Roman" w:asciiTheme="minorEastAsia" w:hAnsiTheme="minorEastAsia" w:eastAsiaTheme="minorEastAsia"/>
          <w:bCs/>
          <w:kern w:val="2"/>
          <w:lang w:val="en-US" w:eastAsia="zh-CN"/>
        </w:rPr>
        <w:t>3</w:t>
      </w:r>
      <w:r>
        <w:rPr>
          <w:rFonts w:hint="eastAsia" w:cs="Times New Roman" w:asciiTheme="minorEastAsia" w:hAnsiTheme="minorEastAsia" w:eastAsiaTheme="minorEastAsia"/>
          <w:bCs/>
          <w:kern w:val="2"/>
        </w:rPr>
        <w:t>年1月1日以来。每</w:t>
      </w:r>
      <w:r>
        <w:rPr>
          <w:rFonts w:hint="eastAsia" w:cs="Times New Roman" w:asciiTheme="minorEastAsia" w:hAnsiTheme="minorEastAsia" w:eastAsiaTheme="minorEastAsia"/>
          <w:kern w:val="2"/>
        </w:rPr>
        <w:t>张表格只填写一个项目，并标明序号。</w:t>
      </w:r>
    </w:p>
    <w:p w14:paraId="212AE8E1">
      <w:pPr>
        <w:keepNext/>
        <w:keepLines/>
        <w:spacing w:line="480" w:lineRule="exact"/>
        <w:jc w:val="center"/>
        <w:outlineLvl w:val="1"/>
        <w:rPr>
          <w:rFonts w:asciiTheme="minorEastAsia" w:hAnsiTheme="minorEastAsia" w:eastAsiaTheme="minorEastAsia"/>
          <w:sz w:val="24"/>
        </w:rPr>
      </w:pPr>
      <w:bookmarkStart w:id="500" w:name="_Toc514834640"/>
      <w:bookmarkEnd w:id="500"/>
      <w:bookmarkStart w:id="501" w:name="_Toc16770593"/>
    </w:p>
    <w:p w14:paraId="10B2B2A1">
      <w:pPr>
        <w:spacing w:before="156" w:beforeLines="50" w:after="156" w:afterLines="50" w:line="440" w:lineRule="exact"/>
        <w:jc w:val="center"/>
        <w:rPr>
          <w:rFonts w:cs="Times New Roman" w:asciiTheme="minorEastAsia" w:hAnsiTheme="minorEastAsia" w:eastAsiaTheme="minorEastAsia"/>
          <w:kern w:val="2"/>
          <w:sz w:val="24"/>
        </w:rPr>
      </w:pPr>
      <w:r>
        <w:rPr>
          <w:rFonts w:asciiTheme="minorEastAsia" w:hAnsiTheme="minorEastAsia" w:eastAsiaTheme="minorEastAsia"/>
          <w:sz w:val="24"/>
        </w:rPr>
        <w:br w:type="page"/>
      </w:r>
      <w:r>
        <w:rPr>
          <w:rFonts w:hint="eastAsia" w:asciiTheme="minorEastAsia" w:hAnsiTheme="minorEastAsia" w:eastAsiaTheme="minorEastAsia"/>
          <w:b w:val="0"/>
          <w:bCs w:val="0"/>
          <w:sz w:val="28"/>
        </w:rPr>
        <w:t>3、正在施工的和新承接的项目情况表</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E72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D2C225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项目名称</w:t>
            </w:r>
          </w:p>
        </w:tc>
        <w:tc>
          <w:tcPr>
            <w:tcW w:w="6095" w:type="dxa"/>
            <w:vAlign w:val="center"/>
          </w:tcPr>
          <w:p w14:paraId="4AAC33F0">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2B17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4DD1B75">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项目所在地</w:t>
            </w:r>
          </w:p>
        </w:tc>
        <w:tc>
          <w:tcPr>
            <w:tcW w:w="6095" w:type="dxa"/>
            <w:vAlign w:val="center"/>
          </w:tcPr>
          <w:p w14:paraId="121E669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3B31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5DA3AF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发包人名称</w:t>
            </w:r>
          </w:p>
        </w:tc>
        <w:tc>
          <w:tcPr>
            <w:tcW w:w="6095" w:type="dxa"/>
            <w:vAlign w:val="center"/>
          </w:tcPr>
          <w:p w14:paraId="2D97DB6D">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164F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468F737">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发包人地址</w:t>
            </w:r>
          </w:p>
        </w:tc>
        <w:tc>
          <w:tcPr>
            <w:tcW w:w="6095" w:type="dxa"/>
            <w:vAlign w:val="center"/>
          </w:tcPr>
          <w:p w14:paraId="464A7FFA">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776A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F3114A9">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发包人电话</w:t>
            </w:r>
          </w:p>
        </w:tc>
        <w:tc>
          <w:tcPr>
            <w:tcW w:w="6095" w:type="dxa"/>
            <w:vAlign w:val="center"/>
          </w:tcPr>
          <w:p w14:paraId="51C232FE">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45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D8F56DD">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签约合同价</w:t>
            </w:r>
          </w:p>
        </w:tc>
        <w:tc>
          <w:tcPr>
            <w:tcW w:w="6095" w:type="dxa"/>
            <w:vAlign w:val="center"/>
          </w:tcPr>
          <w:p w14:paraId="15982FA0">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5567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D8C1212">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开工日期</w:t>
            </w:r>
          </w:p>
        </w:tc>
        <w:tc>
          <w:tcPr>
            <w:tcW w:w="6095" w:type="dxa"/>
            <w:vAlign w:val="center"/>
          </w:tcPr>
          <w:p w14:paraId="19E58E2B">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5506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A01A44A">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计划竣工日期</w:t>
            </w:r>
          </w:p>
        </w:tc>
        <w:tc>
          <w:tcPr>
            <w:tcW w:w="6095" w:type="dxa"/>
            <w:vAlign w:val="center"/>
          </w:tcPr>
          <w:p w14:paraId="16A06C4E">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395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DCEB06A">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承担的工作</w:t>
            </w:r>
          </w:p>
        </w:tc>
        <w:tc>
          <w:tcPr>
            <w:tcW w:w="6095" w:type="dxa"/>
            <w:vAlign w:val="center"/>
          </w:tcPr>
          <w:p w14:paraId="52E5BA0C">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18B8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A9244A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工程质量</w:t>
            </w:r>
          </w:p>
        </w:tc>
        <w:tc>
          <w:tcPr>
            <w:tcW w:w="6095" w:type="dxa"/>
            <w:vAlign w:val="center"/>
          </w:tcPr>
          <w:p w14:paraId="45645773">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65B9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28F162B">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项目经理</w:t>
            </w:r>
          </w:p>
        </w:tc>
        <w:tc>
          <w:tcPr>
            <w:tcW w:w="6095" w:type="dxa"/>
            <w:vAlign w:val="center"/>
          </w:tcPr>
          <w:p w14:paraId="4AA314B1">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39A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A286CE3">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技术负责人</w:t>
            </w:r>
          </w:p>
        </w:tc>
        <w:tc>
          <w:tcPr>
            <w:tcW w:w="6095" w:type="dxa"/>
            <w:vAlign w:val="center"/>
          </w:tcPr>
          <w:p w14:paraId="1DFEC6D2">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4424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58F1934">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总监理工程师及电话</w:t>
            </w:r>
          </w:p>
        </w:tc>
        <w:tc>
          <w:tcPr>
            <w:tcW w:w="6095" w:type="dxa"/>
            <w:vAlign w:val="center"/>
          </w:tcPr>
          <w:p w14:paraId="279C858C">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0493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410" w:type="dxa"/>
            <w:vAlign w:val="center"/>
          </w:tcPr>
          <w:p w14:paraId="492F20A6">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项目描述</w:t>
            </w:r>
          </w:p>
        </w:tc>
        <w:tc>
          <w:tcPr>
            <w:tcW w:w="6095" w:type="dxa"/>
            <w:vAlign w:val="center"/>
          </w:tcPr>
          <w:p w14:paraId="408433A9">
            <w:pPr>
              <w:widowControl w:val="0"/>
              <w:adjustRightInd/>
              <w:snapToGrid/>
              <w:spacing w:after="0" w:line="360" w:lineRule="auto"/>
              <w:jc w:val="center"/>
              <w:rPr>
                <w:rFonts w:cs="Times New Roman" w:asciiTheme="minorEastAsia" w:hAnsiTheme="minorEastAsia" w:eastAsiaTheme="minorEastAsia"/>
                <w:kern w:val="2"/>
                <w:sz w:val="24"/>
                <w:szCs w:val="21"/>
              </w:rPr>
            </w:pPr>
          </w:p>
        </w:tc>
      </w:tr>
      <w:tr w14:paraId="3FE7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3522131">
            <w:pPr>
              <w:widowControl w:val="0"/>
              <w:adjustRightInd/>
              <w:snapToGrid/>
              <w:spacing w:after="0" w:line="360" w:lineRule="auto"/>
              <w:jc w:val="center"/>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w:t>
            </w:r>
          </w:p>
        </w:tc>
        <w:tc>
          <w:tcPr>
            <w:tcW w:w="6095" w:type="dxa"/>
            <w:vAlign w:val="center"/>
          </w:tcPr>
          <w:p w14:paraId="128AADC7">
            <w:pPr>
              <w:widowControl w:val="0"/>
              <w:adjustRightInd/>
              <w:snapToGrid/>
              <w:spacing w:after="0" w:line="360" w:lineRule="auto"/>
              <w:jc w:val="center"/>
              <w:rPr>
                <w:rFonts w:cs="Times New Roman" w:asciiTheme="minorEastAsia" w:hAnsiTheme="minorEastAsia" w:eastAsiaTheme="minorEastAsia"/>
                <w:kern w:val="2"/>
                <w:sz w:val="24"/>
                <w:szCs w:val="21"/>
              </w:rPr>
            </w:pPr>
          </w:p>
        </w:tc>
      </w:tr>
    </w:tbl>
    <w:p w14:paraId="67CB5D6F">
      <w:pPr>
        <w:widowControl w:val="0"/>
        <w:adjustRightInd/>
        <w:snapToGrid/>
        <w:spacing w:after="0" w:line="440" w:lineRule="exact"/>
        <w:jc w:val="both"/>
        <w:rPr>
          <w:rFonts w:cs="Times New Roman" w:asciiTheme="minorEastAsia" w:hAnsiTheme="minorEastAsia" w:eastAsiaTheme="minorEastAsia"/>
          <w:kern w:val="2"/>
          <w:sz w:val="24"/>
          <w:szCs w:val="21"/>
        </w:rPr>
      </w:pPr>
      <w:r>
        <w:rPr>
          <w:rFonts w:hint="eastAsia" w:cs="Times New Roman" w:asciiTheme="minorEastAsia" w:hAnsiTheme="minorEastAsia" w:eastAsiaTheme="minorEastAsia"/>
          <w:kern w:val="2"/>
          <w:sz w:val="24"/>
          <w:szCs w:val="21"/>
        </w:rPr>
        <w:t>备注：本表后附施工合同或中标通知书扫描件。每张表格只填写一个项目，并标明序号。</w:t>
      </w:r>
    </w:p>
    <w:p w14:paraId="08C66883">
      <w:pPr>
        <w:adjustRightInd/>
        <w:snapToGrid/>
        <w:spacing w:after="0"/>
        <w:rPr>
          <w:rFonts w:asciiTheme="minorEastAsia" w:hAnsiTheme="minorEastAsia" w:eastAsiaTheme="minorEastAsia"/>
          <w:sz w:val="24"/>
        </w:rPr>
      </w:pPr>
    </w:p>
    <w:p w14:paraId="0C0515BE">
      <w:pPr>
        <w:adjustRightInd/>
        <w:snapToGrid/>
        <w:spacing w:after="0"/>
        <w:rPr>
          <w:rFonts w:asciiTheme="minorEastAsia" w:hAnsiTheme="minorEastAsia" w:eastAsiaTheme="minorEastAsia"/>
          <w:sz w:val="24"/>
        </w:rPr>
      </w:pPr>
      <w:r>
        <w:rPr>
          <w:rFonts w:asciiTheme="minorEastAsia" w:hAnsiTheme="minorEastAsia" w:eastAsiaTheme="minorEastAsia"/>
          <w:sz w:val="24"/>
        </w:rPr>
        <w:br w:type="page"/>
      </w:r>
    </w:p>
    <w:p w14:paraId="308322FC">
      <w:pPr>
        <w:keepNext/>
        <w:keepLines/>
        <w:spacing w:line="480" w:lineRule="exact"/>
        <w:jc w:val="center"/>
        <w:outlineLvl w:val="1"/>
        <w:rPr>
          <w:rFonts w:hint="eastAsia" w:asciiTheme="minorEastAsia" w:hAnsiTheme="minorEastAsia" w:eastAsiaTheme="minorEastAsia"/>
          <w:b/>
          <w:bCs/>
          <w:sz w:val="32"/>
          <w:szCs w:val="28"/>
        </w:rPr>
        <w:sectPr>
          <w:footerReference r:id="rId6" w:type="default"/>
          <w:pgSz w:w="11906" w:h="16838"/>
          <w:pgMar w:top="1440" w:right="1800" w:bottom="1440" w:left="1800" w:header="851" w:footer="992" w:gutter="0"/>
          <w:pgNumType w:fmt="decimal"/>
          <w:cols w:space="720" w:num="1"/>
          <w:docGrid w:type="lines" w:linePitch="312" w:charSpace="0"/>
        </w:sectPr>
      </w:pPr>
    </w:p>
    <w:p w14:paraId="375B3EEF">
      <w:pPr>
        <w:spacing w:before="156" w:beforeLines="50" w:after="156" w:afterLines="50" w:line="440" w:lineRule="exact"/>
        <w:jc w:val="center"/>
        <w:rPr>
          <w:rFonts w:hint="eastAsia" w:asciiTheme="minorEastAsia" w:hAnsiTheme="minorEastAsia" w:eastAsiaTheme="minorEastAsia"/>
          <w:b w:val="0"/>
          <w:bCs w:val="0"/>
          <w:sz w:val="28"/>
        </w:rPr>
      </w:pPr>
      <w:r>
        <w:rPr>
          <w:rFonts w:hint="eastAsia" w:asciiTheme="minorEastAsia" w:hAnsiTheme="minorEastAsia" w:eastAsiaTheme="minorEastAsia"/>
          <w:b w:val="0"/>
          <w:bCs w:val="0"/>
          <w:sz w:val="28"/>
          <w:lang w:val="en-US" w:eastAsia="zh-CN"/>
        </w:rPr>
        <w:t>4</w:t>
      </w:r>
      <w:r>
        <w:rPr>
          <w:rFonts w:hint="eastAsia" w:asciiTheme="minorEastAsia" w:hAnsiTheme="minorEastAsia" w:eastAsiaTheme="minorEastAsia"/>
          <w:b w:val="0"/>
          <w:bCs w:val="0"/>
          <w:sz w:val="28"/>
        </w:rPr>
        <w:t>、近年发生的诉讼及仲裁情况表</w:t>
      </w:r>
    </w:p>
    <w:p w14:paraId="59CE4711">
      <w:pPr>
        <w:spacing w:line="400" w:lineRule="exact"/>
        <w:jc w:val="center"/>
        <w:rPr>
          <w:rFonts w:ascii="宋体" w:hAnsi="宋体" w:eastAsia="宋体" w:cs="Times New Roman"/>
          <w:sz w:val="24"/>
          <w:szCs w:val="24"/>
        </w:rPr>
      </w:pPr>
      <w:bookmarkStart w:id="502" w:name="_Toc22686_WPSOffice_Level1"/>
      <w:bookmarkStart w:id="503" w:name="_Toc2123"/>
      <w:bookmarkStart w:id="504" w:name="_Toc20470"/>
      <w:bookmarkStart w:id="505" w:name="_Toc23469_WPSOffice_Level1"/>
      <w:bookmarkStart w:id="506" w:name="_Toc8974_WPSOffice_Level1"/>
      <w:bookmarkStart w:id="507" w:name="_Toc10372_WPSOffice_Level1"/>
      <w:bookmarkStart w:id="508" w:name="_Toc17524_WPSOffice_Level1"/>
      <w:bookmarkStart w:id="509" w:name="_Toc21767_WPSOffice_Level1"/>
      <w:bookmarkStart w:id="510" w:name="_Toc30667_WPSOffice_Level1"/>
      <w:r>
        <w:rPr>
          <w:rFonts w:hint="eastAsia" w:ascii="宋体" w:hAnsi="宋体" w:eastAsia="宋体" w:cs="Times New Roman"/>
          <w:sz w:val="24"/>
          <w:szCs w:val="24"/>
        </w:rPr>
        <w:t>（近年指</w:t>
      </w:r>
      <w:r>
        <w:rPr>
          <w:rFonts w:hint="eastAsia" w:ascii="宋体" w:hAnsi="宋体" w:eastAsia="宋体" w:cs="Times New Roman"/>
          <w:sz w:val="24"/>
          <w:szCs w:val="24"/>
          <w:u w:val="single"/>
        </w:rPr>
        <w:t>202</w:t>
      </w:r>
      <w:r>
        <w:rPr>
          <w:rFonts w:hint="eastAsia" w:ascii="宋体" w:hAnsi="宋体" w:eastAsia="宋体" w:cs="Times New Roman"/>
          <w:sz w:val="24"/>
          <w:szCs w:val="24"/>
          <w:u w:val="single"/>
          <w:lang w:val="en-US" w:eastAsia="zh-CN"/>
        </w:rPr>
        <w:t>3</w:t>
      </w:r>
      <w:r>
        <w:rPr>
          <w:rFonts w:hint="eastAsia" w:ascii="宋体" w:hAnsi="宋体" w:eastAsia="宋体" w:cs="Times New Roman"/>
          <w:sz w:val="24"/>
          <w:szCs w:val="24"/>
          <w:u w:val="single"/>
        </w:rPr>
        <w:t>年1月1日至今</w:t>
      </w:r>
      <w:r>
        <w:rPr>
          <w:rFonts w:hint="eastAsia" w:ascii="宋体" w:hAnsi="宋体" w:eastAsia="宋体" w:cs="Times New Roman"/>
          <w:sz w:val="24"/>
          <w:szCs w:val="24"/>
        </w:rPr>
        <w:t>）</w:t>
      </w:r>
      <w:bookmarkEnd w:id="502"/>
      <w:bookmarkEnd w:id="503"/>
      <w:bookmarkEnd w:id="504"/>
      <w:bookmarkEnd w:id="505"/>
      <w:bookmarkEnd w:id="506"/>
      <w:bookmarkEnd w:id="507"/>
      <w:bookmarkEnd w:id="508"/>
      <w:bookmarkEnd w:id="509"/>
      <w:bookmarkEnd w:id="510"/>
    </w:p>
    <w:tbl>
      <w:tblPr>
        <w:tblStyle w:val="24"/>
        <w:tblW w:w="9474" w:type="dxa"/>
        <w:jc w:val="center"/>
        <w:tblLayout w:type="fixed"/>
        <w:tblCellMar>
          <w:top w:w="0" w:type="dxa"/>
          <w:left w:w="108" w:type="dxa"/>
          <w:bottom w:w="0" w:type="dxa"/>
          <w:right w:w="108" w:type="dxa"/>
        </w:tblCellMar>
      </w:tblPr>
      <w:tblGrid>
        <w:gridCol w:w="1010"/>
        <w:gridCol w:w="2749"/>
        <w:gridCol w:w="2169"/>
        <w:gridCol w:w="1395"/>
        <w:gridCol w:w="1396"/>
        <w:gridCol w:w="755"/>
      </w:tblGrid>
      <w:tr w14:paraId="09C7FB08">
        <w:tblPrEx>
          <w:tblCellMar>
            <w:top w:w="0" w:type="dxa"/>
            <w:left w:w="108" w:type="dxa"/>
            <w:bottom w:w="0" w:type="dxa"/>
            <w:right w:w="108" w:type="dxa"/>
          </w:tblCellMar>
        </w:tblPrEx>
        <w:trPr>
          <w:trHeight w:val="81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F0C72C7">
            <w:pPr>
              <w:spacing w:line="400" w:lineRule="exact"/>
              <w:rPr>
                <w:rFonts w:ascii="宋体" w:hAnsi="宋体" w:eastAsia="宋体" w:cs="宋体"/>
                <w:sz w:val="24"/>
                <w:szCs w:val="24"/>
              </w:rPr>
            </w:pPr>
            <w:r>
              <w:rPr>
                <w:rFonts w:hint="eastAsia" w:ascii="宋体" w:hAnsi="宋体" w:eastAsia="宋体" w:cs="宋体"/>
                <w:sz w:val="24"/>
                <w:szCs w:val="24"/>
              </w:rPr>
              <w:t>序号</w:t>
            </w:r>
          </w:p>
        </w:tc>
        <w:tc>
          <w:tcPr>
            <w:tcW w:w="2749" w:type="dxa"/>
            <w:tcBorders>
              <w:top w:val="single" w:color="auto" w:sz="4" w:space="0"/>
              <w:left w:val="nil"/>
              <w:bottom w:val="single" w:color="auto" w:sz="4" w:space="0"/>
              <w:right w:val="single" w:color="auto" w:sz="4" w:space="0"/>
            </w:tcBorders>
            <w:vAlign w:val="center"/>
          </w:tcPr>
          <w:p w14:paraId="4C968D88">
            <w:pPr>
              <w:spacing w:line="400" w:lineRule="exact"/>
              <w:rPr>
                <w:rFonts w:ascii="宋体" w:hAnsi="宋体" w:eastAsia="宋体" w:cs="宋体"/>
                <w:sz w:val="24"/>
                <w:szCs w:val="24"/>
              </w:rPr>
            </w:pPr>
            <w:r>
              <w:rPr>
                <w:rFonts w:hint="eastAsia" w:ascii="宋体" w:hAnsi="宋体" w:eastAsia="宋体" w:cs="宋体"/>
                <w:sz w:val="24"/>
                <w:szCs w:val="24"/>
              </w:rPr>
              <w:t>诉讼或仲裁事项</w:t>
            </w:r>
          </w:p>
        </w:tc>
        <w:tc>
          <w:tcPr>
            <w:tcW w:w="2169" w:type="dxa"/>
            <w:tcBorders>
              <w:top w:val="single" w:color="auto" w:sz="4" w:space="0"/>
              <w:left w:val="nil"/>
              <w:bottom w:val="single" w:color="auto" w:sz="4" w:space="0"/>
              <w:right w:val="single" w:color="auto" w:sz="4" w:space="0"/>
            </w:tcBorders>
            <w:vAlign w:val="center"/>
          </w:tcPr>
          <w:p w14:paraId="241C6980">
            <w:pPr>
              <w:spacing w:line="400" w:lineRule="exact"/>
              <w:rPr>
                <w:rFonts w:ascii="宋体" w:hAnsi="宋体" w:eastAsia="宋体" w:cs="宋体"/>
                <w:sz w:val="24"/>
                <w:szCs w:val="24"/>
              </w:rPr>
            </w:pPr>
            <w:r>
              <w:rPr>
                <w:rFonts w:hint="eastAsia" w:ascii="宋体" w:hAnsi="宋体" w:eastAsia="宋体" w:cs="宋体"/>
                <w:sz w:val="24"/>
                <w:szCs w:val="24"/>
              </w:rPr>
              <w:t>诉讼或仲裁中的地位</w:t>
            </w:r>
          </w:p>
        </w:tc>
        <w:tc>
          <w:tcPr>
            <w:tcW w:w="1395" w:type="dxa"/>
            <w:tcBorders>
              <w:top w:val="single" w:color="auto" w:sz="4" w:space="0"/>
              <w:left w:val="nil"/>
              <w:bottom w:val="single" w:color="auto" w:sz="4" w:space="0"/>
              <w:right w:val="single" w:color="auto" w:sz="4" w:space="0"/>
            </w:tcBorders>
            <w:vAlign w:val="center"/>
          </w:tcPr>
          <w:p w14:paraId="0B8186FF">
            <w:pPr>
              <w:spacing w:line="400" w:lineRule="exact"/>
              <w:rPr>
                <w:rFonts w:ascii="宋体" w:hAnsi="宋体" w:eastAsia="宋体" w:cs="宋体"/>
                <w:sz w:val="24"/>
                <w:szCs w:val="24"/>
              </w:rPr>
            </w:pPr>
            <w:r>
              <w:rPr>
                <w:rFonts w:hint="eastAsia" w:ascii="宋体" w:hAnsi="宋体" w:eastAsia="宋体" w:cs="宋体"/>
                <w:sz w:val="24"/>
                <w:szCs w:val="24"/>
              </w:rPr>
              <w:t>缘由</w:t>
            </w:r>
          </w:p>
        </w:tc>
        <w:tc>
          <w:tcPr>
            <w:tcW w:w="1396" w:type="dxa"/>
            <w:tcBorders>
              <w:top w:val="single" w:color="auto" w:sz="4" w:space="0"/>
              <w:left w:val="nil"/>
              <w:bottom w:val="single" w:color="auto" w:sz="4" w:space="0"/>
              <w:right w:val="single" w:color="auto" w:sz="4" w:space="0"/>
            </w:tcBorders>
            <w:vAlign w:val="center"/>
          </w:tcPr>
          <w:p w14:paraId="54637063">
            <w:pPr>
              <w:spacing w:line="400" w:lineRule="exact"/>
              <w:rPr>
                <w:rFonts w:ascii="宋体" w:hAnsi="宋体" w:eastAsia="宋体" w:cs="宋体"/>
                <w:sz w:val="24"/>
                <w:szCs w:val="24"/>
              </w:rPr>
            </w:pPr>
            <w:r>
              <w:rPr>
                <w:rFonts w:hint="eastAsia" w:ascii="宋体" w:hAnsi="宋体" w:eastAsia="宋体" w:cs="宋体"/>
                <w:sz w:val="24"/>
                <w:szCs w:val="24"/>
              </w:rPr>
              <w:t>结果</w:t>
            </w:r>
          </w:p>
        </w:tc>
        <w:tc>
          <w:tcPr>
            <w:tcW w:w="755" w:type="dxa"/>
            <w:tcBorders>
              <w:top w:val="single" w:color="auto" w:sz="4" w:space="0"/>
              <w:left w:val="nil"/>
              <w:bottom w:val="single" w:color="auto" w:sz="4" w:space="0"/>
              <w:right w:val="single" w:color="auto" w:sz="4" w:space="0"/>
            </w:tcBorders>
            <w:vAlign w:val="center"/>
          </w:tcPr>
          <w:p w14:paraId="605E5264">
            <w:pPr>
              <w:spacing w:line="400" w:lineRule="exact"/>
              <w:rPr>
                <w:rFonts w:ascii="宋体" w:hAnsi="宋体" w:eastAsia="宋体" w:cs="宋体"/>
                <w:sz w:val="24"/>
                <w:szCs w:val="24"/>
              </w:rPr>
            </w:pPr>
            <w:r>
              <w:rPr>
                <w:rFonts w:hint="eastAsia" w:ascii="宋体" w:hAnsi="宋体" w:eastAsia="宋体" w:cs="宋体"/>
                <w:sz w:val="24"/>
                <w:szCs w:val="24"/>
              </w:rPr>
              <w:t>备注</w:t>
            </w:r>
          </w:p>
        </w:tc>
      </w:tr>
      <w:tr w14:paraId="5EEB453C">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5587063">
            <w:pPr>
              <w:spacing w:line="400" w:lineRule="exact"/>
              <w:rPr>
                <w:rFonts w:ascii="宋体" w:hAnsi="宋体" w:eastAsia="宋体" w:cs="宋体"/>
                <w:sz w:val="24"/>
                <w:szCs w:val="24"/>
              </w:rPr>
            </w:pPr>
            <w:r>
              <w:rPr>
                <w:rFonts w:hint="eastAsia" w:ascii="宋体" w:hAnsi="宋体" w:eastAsia="宋体" w:cs="宋体"/>
                <w:sz w:val="24"/>
                <w:szCs w:val="24"/>
              </w:rPr>
              <w:t>一</w:t>
            </w:r>
          </w:p>
        </w:tc>
        <w:tc>
          <w:tcPr>
            <w:tcW w:w="2749" w:type="dxa"/>
            <w:tcBorders>
              <w:top w:val="single" w:color="auto" w:sz="4" w:space="0"/>
              <w:left w:val="nil"/>
              <w:bottom w:val="single" w:color="auto" w:sz="4" w:space="0"/>
              <w:right w:val="single" w:color="auto" w:sz="4" w:space="0"/>
            </w:tcBorders>
            <w:vAlign w:val="center"/>
          </w:tcPr>
          <w:p w14:paraId="09FA2B74">
            <w:pPr>
              <w:spacing w:line="400" w:lineRule="exact"/>
              <w:rPr>
                <w:rFonts w:ascii="宋体" w:hAnsi="宋体" w:eastAsia="宋体" w:cs="宋体"/>
                <w:sz w:val="24"/>
                <w:szCs w:val="24"/>
              </w:rPr>
            </w:pPr>
            <w:r>
              <w:rPr>
                <w:rFonts w:hint="eastAsia" w:ascii="宋体" w:hAnsi="宋体" w:eastAsia="宋体" w:cs="宋体"/>
                <w:sz w:val="24"/>
                <w:szCs w:val="24"/>
              </w:rPr>
              <w:t>诉讼事项</w:t>
            </w:r>
          </w:p>
        </w:tc>
        <w:tc>
          <w:tcPr>
            <w:tcW w:w="2169" w:type="dxa"/>
            <w:tcBorders>
              <w:top w:val="single" w:color="auto" w:sz="4" w:space="0"/>
              <w:left w:val="nil"/>
              <w:bottom w:val="single" w:color="auto" w:sz="4" w:space="0"/>
              <w:right w:val="single" w:color="auto" w:sz="4" w:space="0"/>
            </w:tcBorders>
            <w:vAlign w:val="center"/>
          </w:tcPr>
          <w:p w14:paraId="552C4019">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vAlign w:val="center"/>
          </w:tcPr>
          <w:p w14:paraId="126903DC">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vAlign w:val="center"/>
          </w:tcPr>
          <w:p w14:paraId="3B6042CD">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vAlign w:val="center"/>
          </w:tcPr>
          <w:p w14:paraId="5D1A689C">
            <w:pPr>
              <w:spacing w:line="400" w:lineRule="exact"/>
              <w:rPr>
                <w:rFonts w:ascii="宋体" w:hAnsi="宋体" w:eastAsia="宋体" w:cs="宋体"/>
                <w:sz w:val="24"/>
                <w:szCs w:val="24"/>
              </w:rPr>
            </w:pPr>
          </w:p>
        </w:tc>
      </w:tr>
      <w:tr w14:paraId="7C6A8914">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4B97F1F0">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0751AFD2">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4F00EEC7">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0CE68100">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3D62CC5C">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3A87848A">
            <w:pPr>
              <w:spacing w:line="400" w:lineRule="exact"/>
              <w:rPr>
                <w:rFonts w:ascii="宋体" w:hAnsi="宋体" w:eastAsia="宋体" w:cs="宋体"/>
                <w:sz w:val="24"/>
                <w:szCs w:val="24"/>
              </w:rPr>
            </w:pPr>
          </w:p>
        </w:tc>
      </w:tr>
      <w:tr w14:paraId="5BEF8CC7">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3A7A472E">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40D9AF50">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42E857DD">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66D9D1F5">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291B472B">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77C94C84">
            <w:pPr>
              <w:spacing w:line="400" w:lineRule="exact"/>
              <w:rPr>
                <w:rFonts w:ascii="宋体" w:hAnsi="宋体" w:eastAsia="宋体" w:cs="宋体"/>
                <w:sz w:val="24"/>
                <w:szCs w:val="24"/>
              </w:rPr>
            </w:pPr>
          </w:p>
        </w:tc>
      </w:tr>
      <w:tr w14:paraId="43C1A016">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3F4B1B39">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3AB7E1A9">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48FEE6E1">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16B57444">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2D8A8725">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65B9DFF4">
            <w:pPr>
              <w:spacing w:line="400" w:lineRule="exact"/>
              <w:rPr>
                <w:rFonts w:ascii="宋体" w:hAnsi="宋体" w:eastAsia="宋体" w:cs="宋体"/>
                <w:sz w:val="24"/>
                <w:szCs w:val="24"/>
              </w:rPr>
            </w:pPr>
          </w:p>
        </w:tc>
      </w:tr>
      <w:tr w14:paraId="6B2F1386">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A4FC92">
            <w:pPr>
              <w:spacing w:line="400" w:lineRule="exact"/>
              <w:rPr>
                <w:rFonts w:ascii="宋体" w:hAnsi="宋体" w:eastAsia="宋体" w:cs="宋体"/>
                <w:sz w:val="24"/>
                <w:szCs w:val="24"/>
              </w:rPr>
            </w:pPr>
            <w:r>
              <w:rPr>
                <w:rFonts w:hint="eastAsia" w:ascii="宋体" w:hAnsi="宋体" w:eastAsia="宋体" w:cs="宋体"/>
                <w:sz w:val="24"/>
                <w:szCs w:val="24"/>
              </w:rPr>
              <w:t>二</w:t>
            </w:r>
          </w:p>
        </w:tc>
        <w:tc>
          <w:tcPr>
            <w:tcW w:w="2749" w:type="dxa"/>
            <w:tcBorders>
              <w:top w:val="single" w:color="auto" w:sz="4" w:space="0"/>
              <w:left w:val="nil"/>
              <w:bottom w:val="single" w:color="auto" w:sz="4" w:space="0"/>
              <w:right w:val="single" w:color="auto" w:sz="4" w:space="0"/>
            </w:tcBorders>
            <w:vAlign w:val="center"/>
          </w:tcPr>
          <w:p w14:paraId="77D9A9DD">
            <w:pPr>
              <w:spacing w:line="400" w:lineRule="exact"/>
              <w:rPr>
                <w:rFonts w:ascii="宋体" w:hAnsi="宋体" w:eastAsia="宋体" w:cs="宋体"/>
                <w:sz w:val="24"/>
                <w:szCs w:val="24"/>
              </w:rPr>
            </w:pPr>
            <w:r>
              <w:rPr>
                <w:rFonts w:hint="eastAsia" w:ascii="宋体" w:hAnsi="宋体" w:eastAsia="宋体" w:cs="宋体"/>
                <w:sz w:val="24"/>
                <w:szCs w:val="24"/>
              </w:rPr>
              <w:t>仲裁事项</w:t>
            </w:r>
          </w:p>
        </w:tc>
        <w:tc>
          <w:tcPr>
            <w:tcW w:w="2169" w:type="dxa"/>
            <w:tcBorders>
              <w:top w:val="single" w:color="auto" w:sz="4" w:space="0"/>
              <w:left w:val="nil"/>
              <w:bottom w:val="single" w:color="auto" w:sz="4" w:space="0"/>
              <w:right w:val="single" w:color="auto" w:sz="4" w:space="0"/>
            </w:tcBorders>
          </w:tcPr>
          <w:p w14:paraId="0D238A15">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4078F064">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70A43E6D">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0F018D41">
            <w:pPr>
              <w:spacing w:line="400" w:lineRule="exact"/>
              <w:rPr>
                <w:rFonts w:ascii="宋体" w:hAnsi="宋体" w:eastAsia="宋体" w:cs="宋体"/>
                <w:sz w:val="24"/>
                <w:szCs w:val="24"/>
              </w:rPr>
            </w:pPr>
          </w:p>
        </w:tc>
      </w:tr>
      <w:tr w14:paraId="44D38D21">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48CBC1B0">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4385207A">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1DDF365B">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78C3B79F">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4684B4BF">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116F0A68">
            <w:pPr>
              <w:spacing w:line="400" w:lineRule="exact"/>
              <w:rPr>
                <w:rFonts w:ascii="宋体" w:hAnsi="宋体" w:eastAsia="宋体" w:cs="宋体"/>
                <w:sz w:val="24"/>
                <w:szCs w:val="24"/>
              </w:rPr>
            </w:pPr>
          </w:p>
        </w:tc>
      </w:tr>
      <w:tr w14:paraId="7EA93663">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E2AD09A">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378D8F70">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53A2817C">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27ABE8DC">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7E1A91E0">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06839D6D">
            <w:pPr>
              <w:spacing w:line="400" w:lineRule="exact"/>
              <w:rPr>
                <w:rFonts w:ascii="宋体" w:hAnsi="宋体" w:eastAsia="宋体" w:cs="宋体"/>
                <w:sz w:val="24"/>
                <w:szCs w:val="24"/>
              </w:rPr>
            </w:pPr>
          </w:p>
        </w:tc>
      </w:tr>
      <w:tr w14:paraId="33A289F7">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10003888">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73C76D1D">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77355403">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2B908ABC">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4BA34981">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470F8446">
            <w:pPr>
              <w:spacing w:line="400" w:lineRule="exact"/>
              <w:rPr>
                <w:rFonts w:ascii="宋体" w:hAnsi="宋体" w:eastAsia="宋体" w:cs="宋体"/>
                <w:sz w:val="24"/>
                <w:szCs w:val="24"/>
              </w:rPr>
            </w:pPr>
          </w:p>
        </w:tc>
      </w:tr>
      <w:tr w14:paraId="6C1CF5A7">
        <w:tblPrEx>
          <w:tblCellMar>
            <w:top w:w="0" w:type="dxa"/>
            <w:left w:w="108" w:type="dxa"/>
            <w:bottom w:w="0" w:type="dxa"/>
            <w:right w:w="108" w:type="dxa"/>
          </w:tblCellMar>
        </w:tblPrEx>
        <w:trPr>
          <w:trHeight w:val="568" w:hRule="atLeast"/>
          <w:jc w:val="center"/>
        </w:trPr>
        <w:tc>
          <w:tcPr>
            <w:tcW w:w="1010" w:type="dxa"/>
            <w:tcBorders>
              <w:top w:val="single" w:color="auto" w:sz="4" w:space="0"/>
              <w:left w:val="single" w:color="auto" w:sz="4" w:space="0"/>
              <w:bottom w:val="single" w:color="auto" w:sz="4" w:space="0"/>
              <w:right w:val="single" w:color="auto" w:sz="4" w:space="0"/>
            </w:tcBorders>
          </w:tcPr>
          <w:p w14:paraId="5CCDFF80">
            <w:pPr>
              <w:spacing w:line="400" w:lineRule="exact"/>
              <w:rPr>
                <w:rFonts w:ascii="宋体" w:hAnsi="宋体" w:eastAsia="宋体" w:cs="宋体"/>
                <w:sz w:val="24"/>
                <w:szCs w:val="24"/>
              </w:rPr>
            </w:pPr>
          </w:p>
        </w:tc>
        <w:tc>
          <w:tcPr>
            <w:tcW w:w="2749" w:type="dxa"/>
            <w:tcBorders>
              <w:top w:val="single" w:color="auto" w:sz="4" w:space="0"/>
              <w:left w:val="nil"/>
              <w:bottom w:val="single" w:color="auto" w:sz="4" w:space="0"/>
              <w:right w:val="single" w:color="auto" w:sz="4" w:space="0"/>
            </w:tcBorders>
          </w:tcPr>
          <w:p w14:paraId="432ACCE6">
            <w:pPr>
              <w:spacing w:line="400" w:lineRule="exact"/>
              <w:rPr>
                <w:rFonts w:ascii="宋体" w:hAnsi="宋体" w:eastAsia="宋体" w:cs="宋体"/>
                <w:sz w:val="24"/>
                <w:szCs w:val="24"/>
              </w:rPr>
            </w:pPr>
          </w:p>
        </w:tc>
        <w:tc>
          <w:tcPr>
            <w:tcW w:w="2169" w:type="dxa"/>
            <w:tcBorders>
              <w:top w:val="single" w:color="auto" w:sz="4" w:space="0"/>
              <w:left w:val="nil"/>
              <w:bottom w:val="single" w:color="auto" w:sz="4" w:space="0"/>
              <w:right w:val="single" w:color="auto" w:sz="4" w:space="0"/>
            </w:tcBorders>
          </w:tcPr>
          <w:p w14:paraId="224DBD82">
            <w:pPr>
              <w:spacing w:line="400" w:lineRule="exact"/>
              <w:rPr>
                <w:rFonts w:ascii="宋体" w:hAnsi="宋体" w:eastAsia="宋体" w:cs="宋体"/>
                <w:sz w:val="24"/>
                <w:szCs w:val="24"/>
              </w:rPr>
            </w:pPr>
          </w:p>
        </w:tc>
        <w:tc>
          <w:tcPr>
            <w:tcW w:w="1395" w:type="dxa"/>
            <w:tcBorders>
              <w:top w:val="single" w:color="auto" w:sz="4" w:space="0"/>
              <w:left w:val="nil"/>
              <w:bottom w:val="single" w:color="auto" w:sz="4" w:space="0"/>
              <w:right w:val="single" w:color="auto" w:sz="4" w:space="0"/>
            </w:tcBorders>
          </w:tcPr>
          <w:p w14:paraId="120FB930">
            <w:pPr>
              <w:spacing w:line="400" w:lineRule="exact"/>
              <w:rPr>
                <w:rFonts w:ascii="宋体" w:hAnsi="宋体" w:eastAsia="宋体" w:cs="宋体"/>
                <w:sz w:val="24"/>
                <w:szCs w:val="24"/>
              </w:rPr>
            </w:pPr>
          </w:p>
        </w:tc>
        <w:tc>
          <w:tcPr>
            <w:tcW w:w="1396" w:type="dxa"/>
            <w:tcBorders>
              <w:top w:val="single" w:color="auto" w:sz="4" w:space="0"/>
              <w:left w:val="nil"/>
              <w:bottom w:val="single" w:color="auto" w:sz="4" w:space="0"/>
              <w:right w:val="single" w:color="auto" w:sz="4" w:space="0"/>
            </w:tcBorders>
          </w:tcPr>
          <w:p w14:paraId="72809442">
            <w:pPr>
              <w:spacing w:line="400" w:lineRule="exact"/>
              <w:rPr>
                <w:rFonts w:ascii="宋体" w:hAnsi="宋体" w:eastAsia="宋体" w:cs="宋体"/>
                <w:sz w:val="24"/>
                <w:szCs w:val="24"/>
              </w:rPr>
            </w:pPr>
          </w:p>
        </w:tc>
        <w:tc>
          <w:tcPr>
            <w:tcW w:w="755" w:type="dxa"/>
            <w:tcBorders>
              <w:top w:val="single" w:color="auto" w:sz="4" w:space="0"/>
              <w:left w:val="nil"/>
              <w:bottom w:val="single" w:color="auto" w:sz="4" w:space="0"/>
              <w:right w:val="single" w:color="auto" w:sz="4" w:space="0"/>
            </w:tcBorders>
          </w:tcPr>
          <w:p w14:paraId="63ED19C8">
            <w:pPr>
              <w:spacing w:line="400" w:lineRule="exact"/>
              <w:rPr>
                <w:rFonts w:ascii="宋体" w:hAnsi="宋体" w:eastAsia="宋体" w:cs="宋体"/>
                <w:sz w:val="24"/>
                <w:szCs w:val="24"/>
              </w:rPr>
            </w:pPr>
          </w:p>
        </w:tc>
      </w:tr>
    </w:tbl>
    <w:p w14:paraId="3B31B806">
      <w:pPr>
        <w:spacing w:line="400" w:lineRule="exact"/>
        <w:rPr>
          <w:rFonts w:ascii="宋体" w:hAnsi="宋体" w:eastAsia="宋体" w:cs="Times New Roman"/>
          <w:sz w:val="24"/>
          <w:szCs w:val="24"/>
        </w:rPr>
      </w:pPr>
    </w:p>
    <w:p w14:paraId="1CBE2E8F">
      <w:pPr>
        <w:spacing w:line="400" w:lineRule="exact"/>
        <w:rPr>
          <w:rFonts w:ascii="宋体" w:hAnsi="宋体" w:eastAsia="宋体" w:cs="Times New Roman"/>
          <w:sz w:val="24"/>
          <w:szCs w:val="24"/>
        </w:rPr>
      </w:pPr>
      <w:r>
        <w:rPr>
          <w:rFonts w:hint="eastAsia" w:ascii="宋体" w:hAnsi="宋体" w:eastAsia="宋体" w:cs="Times New Roman"/>
          <w:sz w:val="24"/>
          <w:szCs w:val="24"/>
          <w:lang w:val="en-US" w:eastAsia="zh-CN"/>
        </w:rPr>
        <w:t>备</w:t>
      </w:r>
      <w:r>
        <w:rPr>
          <w:rFonts w:hint="eastAsia" w:ascii="宋体" w:hAnsi="宋体" w:eastAsia="宋体" w:cs="Times New Roman"/>
          <w:sz w:val="24"/>
          <w:szCs w:val="24"/>
        </w:rPr>
        <w:t>注：1.相关材料扫描件附后。</w:t>
      </w:r>
    </w:p>
    <w:p w14:paraId="2636F225">
      <w:pPr>
        <w:spacing w:line="360" w:lineRule="auto"/>
        <w:ind w:firstLine="720" w:firstLineChars="300"/>
        <w:rPr>
          <w:rFonts w:ascii="宋体" w:hAnsi="宋体" w:eastAsia="宋体" w:cs="Times New Roman"/>
          <w:sz w:val="24"/>
          <w:szCs w:val="24"/>
        </w:rPr>
      </w:pPr>
      <w:r>
        <w:rPr>
          <w:rFonts w:hint="eastAsia" w:ascii="宋体" w:hAnsi="宋体" w:eastAsia="宋体" w:cs="Times New Roman"/>
          <w:sz w:val="24"/>
          <w:szCs w:val="24"/>
        </w:rPr>
        <w:t>2.如无诉讼或仲裁事项，请在相应表格内标注“无”。</w:t>
      </w:r>
    </w:p>
    <w:p w14:paraId="754BF876">
      <w:pPr>
        <w:keepNext/>
        <w:keepLines/>
        <w:spacing w:line="480" w:lineRule="exact"/>
        <w:jc w:val="center"/>
        <w:outlineLvl w:val="1"/>
        <w:rPr>
          <w:rFonts w:hint="eastAsia" w:asciiTheme="minorEastAsia" w:hAnsiTheme="minorEastAsia" w:eastAsiaTheme="minorEastAsia"/>
          <w:b/>
          <w:bCs/>
          <w:sz w:val="32"/>
          <w:szCs w:val="28"/>
        </w:rPr>
        <w:sectPr>
          <w:pgSz w:w="11906" w:h="16838"/>
          <w:pgMar w:top="1440" w:right="1800" w:bottom="1440" w:left="1800" w:header="851" w:footer="992" w:gutter="0"/>
          <w:pgNumType w:fmt="decimal"/>
          <w:cols w:space="720" w:num="1"/>
          <w:docGrid w:type="lines" w:linePitch="312" w:charSpace="0"/>
        </w:sectPr>
      </w:pPr>
    </w:p>
    <w:p w14:paraId="3CDDA9F9">
      <w:pPr>
        <w:keepNext/>
        <w:keepLines/>
        <w:spacing w:line="480" w:lineRule="exact"/>
        <w:jc w:val="center"/>
        <w:outlineLvl w:val="1"/>
        <w:rPr>
          <w:rFonts w:asciiTheme="minorEastAsia" w:hAnsiTheme="minorEastAsia" w:eastAsiaTheme="minorEastAsia"/>
          <w:b/>
          <w:bCs/>
          <w:sz w:val="32"/>
          <w:szCs w:val="28"/>
        </w:rPr>
      </w:pPr>
      <w:r>
        <w:rPr>
          <w:rFonts w:hint="eastAsia" w:asciiTheme="minorEastAsia" w:hAnsiTheme="minorEastAsia" w:eastAsiaTheme="minorEastAsia"/>
          <w:b/>
          <w:bCs/>
          <w:sz w:val="32"/>
          <w:szCs w:val="28"/>
        </w:rPr>
        <w:t>九、供应商认为有必要提供的其他资料</w:t>
      </w:r>
      <w:bookmarkEnd w:id="501"/>
    </w:p>
    <w:p w14:paraId="0431228A">
      <w:pPr>
        <w:spacing w:line="480" w:lineRule="exact"/>
        <w:ind w:firstLine="2277" w:firstLineChars="1035"/>
        <w:rPr>
          <w:rFonts w:asciiTheme="minorEastAsia" w:hAnsiTheme="minorEastAsia" w:eastAsiaTheme="minorEastAsia"/>
        </w:rPr>
      </w:pPr>
    </w:p>
    <w:p w14:paraId="341753A8">
      <w:pPr>
        <w:spacing w:line="480" w:lineRule="exact"/>
        <w:ind w:firstLine="2277" w:firstLineChars="1035"/>
        <w:rPr>
          <w:rFonts w:asciiTheme="minorEastAsia" w:hAnsiTheme="minorEastAsia" w:eastAsiaTheme="minorEastAsia"/>
        </w:rPr>
      </w:pPr>
    </w:p>
    <w:p w14:paraId="206D27D2">
      <w:pPr>
        <w:spacing w:before="312" w:beforeLines="100" w:after="156" w:afterLines="50"/>
        <w:jc w:val="center"/>
        <w:rPr>
          <w:rFonts w:asciiTheme="minorEastAsia" w:hAnsiTheme="minorEastAsia" w:eastAsiaTheme="minorEastAsia"/>
        </w:rPr>
      </w:pPr>
    </w:p>
    <w:p w14:paraId="1FDA4DE2">
      <w:pPr>
        <w:rPr>
          <w:rFonts w:asciiTheme="minorEastAsia" w:hAnsiTheme="minorEastAsia" w:eastAsiaTheme="minorEastAsia"/>
        </w:rPr>
      </w:pPr>
    </w:p>
    <w:p w14:paraId="7F48D1A7">
      <w:pPr>
        <w:rPr>
          <w:rFonts w:asciiTheme="minorEastAsia" w:hAnsiTheme="minorEastAsia" w:eastAsiaTheme="minorEastAsia"/>
        </w:rPr>
      </w:pPr>
    </w:p>
    <w:p w14:paraId="189AB38B">
      <w:pPr>
        <w:rPr>
          <w:rFonts w:asciiTheme="minorEastAsia" w:hAnsiTheme="minorEastAsia" w:eastAsiaTheme="minorEastAsia"/>
        </w:rPr>
      </w:pPr>
    </w:p>
    <w:p w14:paraId="52BAC9A8">
      <w:pPr>
        <w:rPr>
          <w:rFonts w:asciiTheme="minorEastAsia" w:hAnsiTheme="minorEastAsia" w:eastAsiaTheme="minorEastAsia"/>
        </w:rPr>
      </w:pPr>
    </w:p>
    <w:p w14:paraId="1BA808AF">
      <w:pPr>
        <w:rPr>
          <w:rFonts w:asciiTheme="minorEastAsia" w:hAnsiTheme="minorEastAsia" w:eastAsiaTheme="minorEastAsia"/>
        </w:rPr>
      </w:pPr>
    </w:p>
    <w:p w14:paraId="64EF0D49">
      <w:pPr>
        <w:rPr>
          <w:rFonts w:asciiTheme="minorEastAsia" w:hAnsiTheme="minorEastAsia" w:eastAsiaTheme="minorEastAsia"/>
          <w:b/>
          <w:bCs/>
        </w:rPr>
      </w:pPr>
    </w:p>
    <w:p w14:paraId="130A4EA9">
      <w:pPr>
        <w:rPr>
          <w:rFonts w:asciiTheme="minorEastAsia" w:hAnsiTheme="minorEastAsia" w:eastAsiaTheme="minorEastAsia"/>
        </w:rPr>
      </w:pPr>
    </w:p>
    <w:p w14:paraId="4B82E228">
      <w:pPr>
        <w:rPr>
          <w:rFonts w:asciiTheme="minorEastAsia" w:hAnsiTheme="minorEastAsia" w:eastAsiaTheme="minorEastAsia"/>
        </w:rPr>
      </w:pPr>
    </w:p>
    <w:p w14:paraId="7AAC11D7">
      <w:pPr>
        <w:rPr>
          <w:rFonts w:asciiTheme="minorEastAsia" w:hAnsiTheme="minorEastAsia" w:eastAsiaTheme="minorEastAsia"/>
        </w:rPr>
      </w:pPr>
    </w:p>
    <w:p w14:paraId="574CE0DC">
      <w:pPr>
        <w:rPr>
          <w:rFonts w:asciiTheme="minorEastAsia" w:hAnsiTheme="minorEastAsia" w:eastAsiaTheme="minorEastAsia"/>
        </w:rPr>
      </w:pPr>
    </w:p>
    <w:p w14:paraId="0E7F9EF9">
      <w:pPr>
        <w:pStyle w:val="3"/>
        <w:keepLines w:val="0"/>
        <w:widowControl/>
        <w:spacing w:before="0"/>
        <w:jc w:val="center"/>
        <w:rPr>
          <w:rFonts w:asciiTheme="minorEastAsia" w:hAnsiTheme="minorEastAsia" w:eastAsiaTheme="minorEastAsia"/>
        </w:rPr>
      </w:pPr>
    </w:p>
    <w:p w14:paraId="0BD3C262">
      <w:pPr>
        <w:rPr>
          <w:rFonts w:asciiTheme="minorEastAsia" w:hAnsiTheme="minorEastAsia" w:eastAsiaTheme="minorEastAsia"/>
        </w:rPr>
      </w:pPr>
    </w:p>
    <w:p w14:paraId="142FE14F">
      <w:pPr>
        <w:rPr>
          <w:rFonts w:asciiTheme="minorEastAsia" w:hAnsiTheme="minorEastAsia" w:eastAsiaTheme="minorEastAsia"/>
        </w:rPr>
      </w:pPr>
    </w:p>
    <w:p w14:paraId="0F52DE4B">
      <w:pPr>
        <w:rPr>
          <w:rFonts w:asciiTheme="minorEastAsia" w:hAnsiTheme="minorEastAsia" w:eastAsiaTheme="minorEastAsia"/>
        </w:rPr>
      </w:pPr>
    </w:p>
    <w:p w14:paraId="612508C7">
      <w:pPr>
        <w:rPr>
          <w:rFonts w:asciiTheme="minorEastAsia" w:hAnsiTheme="minorEastAsia" w:eastAsiaTheme="minorEastAsia"/>
        </w:rPr>
      </w:pPr>
    </w:p>
    <w:p w14:paraId="6B762E7F">
      <w:pPr>
        <w:spacing w:line="220" w:lineRule="atLeast"/>
        <w:rPr>
          <w:rFonts w:asciiTheme="minorEastAsia" w:hAnsiTheme="minorEastAsia" w:eastAsiaTheme="minorEastAsia"/>
        </w:rPr>
      </w:pPr>
    </w:p>
    <w:p w14:paraId="32137B41">
      <w:pPr>
        <w:spacing w:line="220" w:lineRule="atLeast"/>
        <w:rPr>
          <w:rFonts w:asciiTheme="minorEastAsia" w:hAnsiTheme="minorEastAsia" w:eastAsiaTheme="minorEastAsia"/>
        </w:rPr>
      </w:pPr>
    </w:p>
    <w:p w14:paraId="66DA1C9E">
      <w:pPr>
        <w:spacing w:line="220" w:lineRule="atLeast"/>
        <w:rPr>
          <w:rFonts w:asciiTheme="minorEastAsia" w:hAnsiTheme="minorEastAsia" w:eastAsiaTheme="minorEastAsia"/>
        </w:rPr>
      </w:pPr>
    </w:p>
    <w:p w14:paraId="25EAC561">
      <w:pPr>
        <w:spacing w:line="220" w:lineRule="atLeast"/>
        <w:rPr>
          <w:rFonts w:asciiTheme="minorEastAsia" w:hAnsiTheme="minorEastAsia" w:eastAsiaTheme="minorEastAsia"/>
        </w:rPr>
      </w:pPr>
    </w:p>
    <w:p w14:paraId="46632B1F">
      <w:pPr>
        <w:spacing w:line="220" w:lineRule="atLeast"/>
        <w:rPr>
          <w:rFonts w:asciiTheme="minorEastAsia" w:hAnsiTheme="minorEastAsia" w:eastAsiaTheme="minorEastAsia"/>
        </w:rPr>
      </w:pPr>
    </w:p>
    <w:p w14:paraId="41E070F8">
      <w:pPr>
        <w:spacing w:line="220" w:lineRule="atLeast"/>
        <w:rPr>
          <w:rFonts w:asciiTheme="minorEastAsia" w:hAnsiTheme="minorEastAsia" w:eastAsiaTheme="minorEastAsia"/>
        </w:rPr>
      </w:pPr>
    </w:p>
    <w:p w14:paraId="6E325F8E">
      <w:pPr>
        <w:spacing w:line="220" w:lineRule="atLeast"/>
        <w:rPr>
          <w:rFonts w:asciiTheme="minorEastAsia" w:hAnsiTheme="minorEastAsia" w:eastAsiaTheme="minorEastAsia"/>
        </w:rPr>
      </w:pPr>
    </w:p>
    <w:p w14:paraId="0589CA60">
      <w:pPr>
        <w:spacing w:line="220" w:lineRule="atLeast"/>
        <w:rPr>
          <w:rFonts w:asciiTheme="minorEastAsia" w:hAnsiTheme="minorEastAsia" w:eastAsiaTheme="minorEastAsia"/>
        </w:rPr>
      </w:pPr>
    </w:p>
    <w:p w14:paraId="1169FD4E">
      <w:pPr>
        <w:spacing w:line="220" w:lineRule="atLeast"/>
        <w:rPr>
          <w:rFonts w:asciiTheme="minorEastAsia" w:hAnsiTheme="minorEastAsia" w:eastAsiaTheme="minorEastAsia"/>
        </w:rPr>
      </w:pPr>
      <w:r>
        <w:rPr>
          <w:rFonts w:hint="eastAsia" w:asciiTheme="minorEastAsia" w:hAnsiTheme="minorEastAsia" w:eastAsiaTheme="minorEastAsia"/>
        </w:rPr>
        <w:t>附件</w:t>
      </w:r>
    </w:p>
    <w:p w14:paraId="73CC2954">
      <w:pPr>
        <w:widowControl w:val="0"/>
        <w:adjustRightInd/>
        <w:spacing w:after="0" w:line="480" w:lineRule="exact"/>
        <w:jc w:val="center"/>
        <w:outlineLvl w:val="0"/>
        <w:rPr>
          <w:rFonts w:cs="宋体" w:asciiTheme="minorEastAsia" w:hAnsiTheme="minorEastAsia" w:eastAsiaTheme="minorEastAsia"/>
          <w:b/>
          <w:bCs/>
          <w:kern w:val="10"/>
          <w:sz w:val="32"/>
          <w:szCs w:val="32"/>
        </w:rPr>
      </w:pPr>
      <w:r>
        <w:rPr>
          <w:rFonts w:hint="eastAsia" w:cs="宋体" w:asciiTheme="minorEastAsia" w:hAnsiTheme="minorEastAsia" w:eastAsiaTheme="minorEastAsia"/>
          <w:b/>
          <w:bCs/>
          <w:kern w:val="10"/>
          <w:sz w:val="32"/>
          <w:szCs w:val="32"/>
        </w:rPr>
        <w:t>中小微企业声明函</w:t>
      </w:r>
    </w:p>
    <w:p w14:paraId="680DC89A">
      <w:pPr>
        <w:widowControl w:val="0"/>
        <w:adjustRightInd/>
        <w:snapToGrid/>
        <w:spacing w:after="0"/>
        <w:jc w:val="center"/>
        <w:outlineLvl w:val="0"/>
        <w:rPr>
          <w:rFonts w:cs="宋体" w:asciiTheme="minorEastAsia" w:hAnsiTheme="minorEastAsia" w:eastAsiaTheme="minorEastAsia"/>
          <w:b/>
          <w:bCs/>
          <w:iCs/>
          <w:kern w:val="2"/>
          <w:sz w:val="24"/>
          <w:szCs w:val="24"/>
        </w:rPr>
      </w:pPr>
      <w:bookmarkStart w:id="511" w:name="_Toc26080"/>
      <w:r>
        <w:rPr>
          <w:rFonts w:hint="eastAsia" w:cs="宋体" w:asciiTheme="minorEastAsia" w:hAnsiTheme="minorEastAsia" w:eastAsiaTheme="minorEastAsia"/>
          <w:b/>
          <w:bCs/>
          <w:iCs/>
          <w:kern w:val="2"/>
          <w:sz w:val="24"/>
          <w:szCs w:val="24"/>
        </w:rPr>
        <w:t>（属于中小微企业的填写，不属于的无需填写此项内容）</w:t>
      </w:r>
      <w:bookmarkEnd w:id="511"/>
    </w:p>
    <w:p w14:paraId="25D63E4D">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p>
    <w:p w14:paraId="34EBD6BE">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本公司（联合体） 郑重声明， 根据《政府采购促进中小企业发展管理办法》的规定， 本公司（联合体） 参加</w:t>
      </w:r>
      <w:r>
        <w:rPr>
          <w:rFonts w:hint="eastAsia" w:cs="Times New Roman" w:asciiTheme="minorEastAsia" w:hAnsiTheme="minorEastAsia" w:eastAsiaTheme="minorEastAsia"/>
          <w:kern w:val="2"/>
          <w:sz w:val="24"/>
          <w:szCs w:val="24"/>
          <w:u w:val="single"/>
        </w:rPr>
        <w:t>（单位名称）</w:t>
      </w:r>
      <w:r>
        <w:rPr>
          <w:rFonts w:hint="eastAsia" w:cs="Times New Roman" w:asciiTheme="minorEastAsia" w:hAnsiTheme="minorEastAsia" w:eastAsiaTheme="minorEastAsia"/>
          <w:kern w:val="2"/>
          <w:sz w:val="24"/>
          <w:szCs w:val="24"/>
        </w:rPr>
        <w:t xml:space="preserve"> 的</w:t>
      </w:r>
      <w:r>
        <w:rPr>
          <w:rFonts w:hint="eastAsia" w:cs="Times New Roman" w:asciiTheme="minorEastAsia" w:hAnsiTheme="minorEastAsia" w:eastAsiaTheme="minorEastAsia"/>
          <w:kern w:val="2"/>
          <w:sz w:val="24"/>
          <w:szCs w:val="24"/>
          <w:u w:val="single"/>
        </w:rPr>
        <w:t>（</w:t>
      </w:r>
      <w:r>
        <w:rPr>
          <w:rFonts w:hint="eastAsia" w:cs="Times New Roman" w:asciiTheme="minorEastAsia" w:hAnsiTheme="minorEastAsia" w:eastAsiaTheme="minorEastAsia"/>
          <w:kern w:val="2"/>
          <w:sz w:val="24"/>
          <w:szCs w:val="24"/>
          <w:u w:val="single"/>
          <w:lang w:eastAsia="zh-CN"/>
        </w:rPr>
        <w:t>项目名称</w:t>
      </w:r>
      <w:r>
        <w:rPr>
          <w:rFonts w:hint="eastAsia" w:cs="Times New Roman" w:asciiTheme="minorEastAsia" w:hAnsiTheme="minorEastAsia" w:eastAsiaTheme="minorEastAsia"/>
          <w:kern w:val="2"/>
          <w:sz w:val="24"/>
          <w:szCs w:val="24"/>
          <w:u w:val="single"/>
        </w:rPr>
        <w:t>）</w:t>
      </w:r>
      <w:r>
        <w:rPr>
          <w:rFonts w:hint="eastAsia" w:cs="Times New Roman" w:asciiTheme="minorEastAsia" w:hAnsiTheme="minorEastAsia" w:eastAsiaTheme="minorEastAsia"/>
          <w:kern w:val="2"/>
          <w:sz w:val="24"/>
          <w:szCs w:val="24"/>
        </w:rPr>
        <w:t xml:space="preserve"> 采购活动， 工程的施工单位全部为符合政策要求的中小企业。具体情况如下：</w:t>
      </w:r>
    </w:p>
    <w:p w14:paraId="73B7A96B">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u w:val="single"/>
        </w:rPr>
      </w:pPr>
      <w:r>
        <w:rPr>
          <w:rFonts w:hint="eastAsia" w:cs="Times New Roman" w:asciiTheme="minorEastAsia" w:hAnsiTheme="minorEastAsia" w:eastAsiaTheme="minorEastAsia"/>
          <w:kern w:val="2"/>
          <w:sz w:val="24"/>
          <w:szCs w:val="24"/>
          <w:u w:val="single"/>
        </w:rPr>
        <w:t>（标的名称）</w:t>
      </w:r>
      <w:r>
        <w:rPr>
          <w:rFonts w:hint="eastAsia" w:cs="Times New Roman" w:asciiTheme="minorEastAsia" w:hAnsiTheme="minorEastAsia" w:eastAsiaTheme="minorEastAsia"/>
          <w:kern w:val="2"/>
          <w:sz w:val="24"/>
          <w:szCs w:val="24"/>
        </w:rPr>
        <w:t xml:space="preserve"> ， 属于</w:t>
      </w:r>
      <w:r>
        <w:rPr>
          <w:rFonts w:hint="eastAsia" w:cs="Times New Roman" w:asciiTheme="minorEastAsia" w:hAnsiTheme="minorEastAsia" w:eastAsiaTheme="minorEastAsia"/>
          <w:kern w:val="2"/>
          <w:sz w:val="24"/>
          <w:szCs w:val="24"/>
          <w:u w:val="single"/>
        </w:rPr>
        <w:t>（采购文件中明确的所属行业）</w:t>
      </w:r>
      <w:r>
        <w:rPr>
          <w:rFonts w:hint="eastAsia" w:cs="Times New Roman" w:asciiTheme="minorEastAsia" w:hAnsiTheme="minorEastAsia" w:eastAsiaTheme="minorEastAsia"/>
          <w:kern w:val="2"/>
          <w:sz w:val="24"/>
          <w:szCs w:val="24"/>
        </w:rPr>
        <w:t>； 承建（承接）企业为</w:t>
      </w:r>
      <w:r>
        <w:rPr>
          <w:rFonts w:hint="eastAsia" w:cs="Times New Roman" w:asciiTheme="minorEastAsia" w:hAnsiTheme="minorEastAsia" w:eastAsiaTheme="minorEastAsia"/>
          <w:kern w:val="2"/>
          <w:sz w:val="24"/>
          <w:szCs w:val="24"/>
          <w:u w:val="single"/>
        </w:rPr>
        <w:t>（ 企业名称）</w:t>
      </w:r>
      <w:r>
        <w:rPr>
          <w:rFonts w:hint="eastAsia" w:cs="Times New Roman" w:asciiTheme="minorEastAsia" w:hAnsiTheme="minorEastAsia" w:eastAsiaTheme="minorEastAsia"/>
          <w:kern w:val="2"/>
          <w:sz w:val="24"/>
          <w:szCs w:val="24"/>
        </w:rPr>
        <w:t>， 从业人员</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人， 营业收入为</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万元， 资产总额为</w:t>
      </w:r>
      <w:r>
        <w:rPr>
          <w:rFonts w:hint="eastAsia" w:cs="Times New Roman" w:asciiTheme="minorEastAsia" w:hAnsiTheme="minorEastAsia" w:eastAsiaTheme="minorEastAsia"/>
          <w:kern w:val="2"/>
          <w:sz w:val="24"/>
          <w:szCs w:val="24"/>
          <w:u w:val="single"/>
        </w:rPr>
        <w:t xml:space="preserve">     </w:t>
      </w:r>
      <w:r>
        <w:rPr>
          <w:rFonts w:hint="eastAsia" w:cs="Times New Roman" w:asciiTheme="minorEastAsia" w:hAnsiTheme="minorEastAsia" w:eastAsiaTheme="minorEastAsia"/>
          <w:kern w:val="2"/>
          <w:sz w:val="24"/>
          <w:szCs w:val="24"/>
        </w:rPr>
        <w:t>万元， 属于</w:t>
      </w:r>
      <w:r>
        <w:rPr>
          <w:rFonts w:hint="eastAsia" w:cs="Times New Roman" w:asciiTheme="minorEastAsia" w:hAnsiTheme="minorEastAsia" w:eastAsiaTheme="minorEastAsia"/>
          <w:kern w:val="2"/>
          <w:sz w:val="24"/>
          <w:szCs w:val="24"/>
          <w:u w:val="single"/>
        </w:rPr>
        <w:t>（中型企业、 小型企业、 微型企业）</w:t>
      </w:r>
      <w:r>
        <w:rPr>
          <w:rFonts w:hint="eastAsia" w:cs="Times New Roman" w:asciiTheme="minorEastAsia" w:hAnsiTheme="minorEastAsia" w:eastAsiaTheme="minorEastAsia"/>
          <w:kern w:val="2"/>
          <w:sz w:val="24"/>
          <w:szCs w:val="24"/>
        </w:rPr>
        <w:t>；</w:t>
      </w:r>
    </w:p>
    <w:p w14:paraId="42D88262">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本企业不属于大企业的分支机构， 不存在控股股东为大企业的情形， 也不存在与大企业的负责人为同一人的情形。</w:t>
      </w:r>
    </w:p>
    <w:p w14:paraId="4F5FA839">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本企业对上述声明内容的真实性负责。 如有虚假， 将依法承担相应责任。</w:t>
      </w:r>
    </w:p>
    <w:p w14:paraId="228268B7">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企业名称（盖章）：</w:t>
      </w:r>
    </w:p>
    <w:p w14:paraId="69CB52EC">
      <w:pPr>
        <w:widowControl w:val="0"/>
        <w:adjustRightInd/>
        <w:snapToGrid/>
        <w:spacing w:after="0" w:line="360" w:lineRule="auto"/>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日 期：</w:t>
      </w:r>
    </w:p>
    <w:p w14:paraId="4CEAEFB4">
      <w:pPr>
        <w:widowControl w:val="0"/>
        <w:adjustRightInd/>
        <w:snapToGrid/>
        <w:spacing w:after="0" w:line="360" w:lineRule="auto"/>
        <w:ind w:firstLine="480" w:firstLineChars="200"/>
        <w:jc w:val="both"/>
        <w:rPr>
          <w:rFonts w:cs="宋体" w:asciiTheme="minorEastAsia" w:hAnsiTheme="minorEastAsia" w:eastAsiaTheme="minorEastAsia"/>
          <w:iCs/>
          <w:kern w:val="2"/>
          <w:sz w:val="24"/>
          <w:szCs w:val="24"/>
        </w:rPr>
      </w:pPr>
      <w:r>
        <w:rPr>
          <w:rFonts w:hint="eastAsia" w:cs="Times New Roman" w:asciiTheme="minorEastAsia" w:hAnsiTheme="minorEastAsia" w:eastAsiaTheme="minorEastAsia"/>
          <w:kern w:val="2"/>
          <w:sz w:val="24"/>
          <w:szCs w:val="24"/>
        </w:rPr>
        <w:t>注：从业人员、 营业收入、 资产总额填报上一年度数据， 无上一年度数据的新成立企业可不填报。</w:t>
      </w:r>
    </w:p>
    <w:p w14:paraId="1CE1BD70">
      <w:pPr>
        <w:spacing w:line="220" w:lineRule="atLeast"/>
        <w:rPr>
          <w:rFonts w:asciiTheme="minorEastAsia" w:hAnsiTheme="minorEastAsia" w:eastAsiaTheme="minorEastAsi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4DA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040A5">
                          <w:pPr>
                            <w:pStyle w:val="14"/>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19040A5">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3EC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832CAE">
                          <w:pPr>
                            <w:pStyle w:val="14"/>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D832CAE">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50A7">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65570">
                          <w:pPr>
                            <w:pStyle w:val="14"/>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14965570">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30F4A"/>
    <w:multiLevelType w:val="singleLevel"/>
    <w:tmpl w:val="59730F4A"/>
    <w:lvl w:ilvl="0" w:tentative="0">
      <w:start w:val="2"/>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vildoer">
    <w15:presenceInfo w15:providerId="WPS Office" w15:userId="1491569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fxL6HuNLyk4iN6VmrtV3AxoMnng=" w:salt="zveXj0Pr5vSUU/I86Kfl6Q=="/>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5F4C"/>
    <w:rsid w:val="00015EFC"/>
    <w:rsid w:val="00022606"/>
    <w:rsid w:val="000257C9"/>
    <w:rsid w:val="0003193A"/>
    <w:rsid w:val="00033E0C"/>
    <w:rsid w:val="00041B73"/>
    <w:rsid w:val="00054C72"/>
    <w:rsid w:val="000636D3"/>
    <w:rsid w:val="00085742"/>
    <w:rsid w:val="000906BF"/>
    <w:rsid w:val="000A1312"/>
    <w:rsid w:val="000A3D08"/>
    <w:rsid w:val="000B36E5"/>
    <w:rsid w:val="000C2A89"/>
    <w:rsid w:val="000C77F6"/>
    <w:rsid w:val="000C7929"/>
    <w:rsid w:val="000F445F"/>
    <w:rsid w:val="000F6889"/>
    <w:rsid w:val="001019DA"/>
    <w:rsid w:val="00101B75"/>
    <w:rsid w:val="0010215F"/>
    <w:rsid w:val="00112275"/>
    <w:rsid w:val="001229E9"/>
    <w:rsid w:val="00126873"/>
    <w:rsid w:val="001273C5"/>
    <w:rsid w:val="00135126"/>
    <w:rsid w:val="00137B75"/>
    <w:rsid w:val="001432F3"/>
    <w:rsid w:val="0014424C"/>
    <w:rsid w:val="0014489D"/>
    <w:rsid w:val="00154A61"/>
    <w:rsid w:val="001552A5"/>
    <w:rsid w:val="001625EF"/>
    <w:rsid w:val="001708BE"/>
    <w:rsid w:val="001765D0"/>
    <w:rsid w:val="00180B38"/>
    <w:rsid w:val="00195FBA"/>
    <w:rsid w:val="001A00A2"/>
    <w:rsid w:val="001A07C3"/>
    <w:rsid w:val="001A1C50"/>
    <w:rsid w:val="001A66FC"/>
    <w:rsid w:val="001A7B58"/>
    <w:rsid w:val="001B032E"/>
    <w:rsid w:val="001B10B4"/>
    <w:rsid w:val="001B1334"/>
    <w:rsid w:val="001B2060"/>
    <w:rsid w:val="001B76B9"/>
    <w:rsid w:val="001D103C"/>
    <w:rsid w:val="001D3B14"/>
    <w:rsid w:val="001E2459"/>
    <w:rsid w:val="001E2F4A"/>
    <w:rsid w:val="001E4572"/>
    <w:rsid w:val="001F0B74"/>
    <w:rsid w:val="001F4838"/>
    <w:rsid w:val="0021028D"/>
    <w:rsid w:val="0021222B"/>
    <w:rsid w:val="00213167"/>
    <w:rsid w:val="002164A8"/>
    <w:rsid w:val="002213B6"/>
    <w:rsid w:val="00221F5D"/>
    <w:rsid w:val="00226671"/>
    <w:rsid w:val="00233CD4"/>
    <w:rsid w:val="0024566A"/>
    <w:rsid w:val="0024760F"/>
    <w:rsid w:val="002514BF"/>
    <w:rsid w:val="00251530"/>
    <w:rsid w:val="00251ECE"/>
    <w:rsid w:val="00254563"/>
    <w:rsid w:val="00254AF0"/>
    <w:rsid w:val="002569B4"/>
    <w:rsid w:val="00257AAB"/>
    <w:rsid w:val="0028138F"/>
    <w:rsid w:val="0028456B"/>
    <w:rsid w:val="002854B6"/>
    <w:rsid w:val="00292053"/>
    <w:rsid w:val="002926BB"/>
    <w:rsid w:val="00293B7A"/>
    <w:rsid w:val="00293F74"/>
    <w:rsid w:val="002945B2"/>
    <w:rsid w:val="00296EB3"/>
    <w:rsid w:val="002A06AA"/>
    <w:rsid w:val="002A5B52"/>
    <w:rsid w:val="002A73AF"/>
    <w:rsid w:val="002A76E7"/>
    <w:rsid w:val="002B4BBD"/>
    <w:rsid w:val="002B6589"/>
    <w:rsid w:val="002C142F"/>
    <w:rsid w:val="002C2764"/>
    <w:rsid w:val="002C2FA7"/>
    <w:rsid w:val="002C4536"/>
    <w:rsid w:val="002C45B1"/>
    <w:rsid w:val="002C5635"/>
    <w:rsid w:val="002D4A3D"/>
    <w:rsid w:val="002D716C"/>
    <w:rsid w:val="002D7D5D"/>
    <w:rsid w:val="002E1231"/>
    <w:rsid w:val="002E4FF1"/>
    <w:rsid w:val="002F1EAC"/>
    <w:rsid w:val="0032365C"/>
    <w:rsid w:val="00323B43"/>
    <w:rsid w:val="00324A09"/>
    <w:rsid w:val="00337728"/>
    <w:rsid w:val="003575D1"/>
    <w:rsid w:val="003619DD"/>
    <w:rsid w:val="003647A1"/>
    <w:rsid w:val="00365D84"/>
    <w:rsid w:val="00383670"/>
    <w:rsid w:val="003912D2"/>
    <w:rsid w:val="003A3509"/>
    <w:rsid w:val="003C1188"/>
    <w:rsid w:val="003C5404"/>
    <w:rsid w:val="003C7F81"/>
    <w:rsid w:val="003D37D8"/>
    <w:rsid w:val="003E16C2"/>
    <w:rsid w:val="003E1EE6"/>
    <w:rsid w:val="003E57D8"/>
    <w:rsid w:val="00402761"/>
    <w:rsid w:val="0040302E"/>
    <w:rsid w:val="00403B22"/>
    <w:rsid w:val="004040D4"/>
    <w:rsid w:val="00404B09"/>
    <w:rsid w:val="0040631B"/>
    <w:rsid w:val="00406C3B"/>
    <w:rsid w:val="00406D22"/>
    <w:rsid w:val="00422B0C"/>
    <w:rsid w:val="00425C87"/>
    <w:rsid w:val="00426133"/>
    <w:rsid w:val="004358AB"/>
    <w:rsid w:val="00443A7E"/>
    <w:rsid w:val="00447137"/>
    <w:rsid w:val="00460911"/>
    <w:rsid w:val="004710A0"/>
    <w:rsid w:val="004733EE"/>
    <w:rsid w:val="004929AD"/>
    <w:rsid w:val="00493941"/>
    <w:rsid w:val="004A0762"/>
    <w:rsid w:val="004A2697"/>
    <w:rsid w:val="004A3F65"/>
    <w:rsid w:val="004B0135"/>
    <w:rsid w:val="004B215E"/>
    <w:rsid w:val="004B4E92"/>
    <w:rsid w:val="004D579A"/>
    <w:rsid w:val="004D7743"/>
    <w:rsid w:val="004D7B06"/>
    <w:rsid w:val="004E588B"/>
    <w:rsid w:val="00504BD2"/>
    <w:rsid w:val="00504C07"/>
    <w:rsid w:val="005102CD"/>
    <w:rsid w:val="00510F27"/>
    <w:rsid w:val="00512ECB"/>
    <w:rsid w:val="00515AD2"/>
    <w:rsid w:val="0051706A"/>
    <w:rsid w:val="00520E23"/>
    <w:rsid w:val="0052488C"/>
    <w:rsid w:val="005318BA"/>
    <w:rsid w:val="0053496E"/>
    <w:rsid w:val="00550394"/>
    <w:rsid w:val="005535D8"/>
    <w:rsid w:val="00555A11"/>
    <w:rsid w:val="00557037"/>
    <w:rsid w:val="00560739"/>
    <w:rsid w:val="00575752"/>
    <w:rsid w:val="005813C0"/>
    <w:rsid w:val="00590094"/>
    <w:rsid w:val="005974A2"/>
    <w:rsid w:val="005A1C08"/>
    <w:rsid w:val="005B6860"/>
    <w:rsid w:val="005C237E"/>
    <w:rsid w:val="005C3811"/>
    <w:rsid w:val="005D044F"/>
    <w:rsid w:val="005E2E59"/>
    <w:rsid w:val="005E4A79"/>
    <w:rsid w:val="005E5C91"/>
    <w:rsid w:val="005E610B"/>
    <w:rsid w:val="005E6B47"/>
    <w:rsid w:val="005F1B33"/>
    <w:rsid w:val="005F47E8"/>
    <w:rsid w:val="005F4D2A"/>
    <w:rsid w:val="005F50A4"/>
    <w:rsid w:val="005F6DDA"/>
    <w:rsid w:val="00600092"/>
    <w:rsid w:val="00602835"/>
    <w:rsid w:val="0061500A"/>
    <w:rsid w:val="006250ED"/>
    <w:rsid w:val="00634365"/>
    <w:rsid w:val="0064064B"/>
    <w:rsid w:val="00643AD4"/>
    <w:rsid w:val="00644DCC"/>
    <w:rsid w:val="00653EDF"/>
    <w:rsid w:val="006558DC"/>
    <w:rsid w:val="0067175E"/>
    <w:rsid w:val="00671A6D"/>
    <w:rsid w:val="00685ACC"/>
    <w:rsid w:val="006947A8"/>
    <w:rsid w:val="00697426"/>
    <w:rsid w:val="006A15EF"/>
    <w:rsid w:val="006A7A25"/>
    <w:rsid w:val="006B05ED"/>
    <w:rsid w:val="006C1181"/>
    <w:rsid w:val="006C3F12"/>
    <w:rsid w:val="006C7EB1"/>
    <w:rsid w:val="006D0FE2"/>
    <w:rsid w:val="006D7659"/>
    <w:rsid w:val="006D7A4B"/>
    <w:rsid w:val="006E1A89"/>
    <w:rsid w:val="006E62B4"/>
    <w:rsid w:val="006E6436"/>
    <w:rsid w:val="006E7364"/>
    <w:rsid w:val="006E75F3"/>
    <w:rsid w:val="006F7282"/>
    <w:rsid w:val="00720664"/>
    <w:rsid w:val="007209DC"/>
    <w:rsid w:val="00724B25"/>
    <w:rsid w:val="0072741F"/>
    <w:rsid w:val="00727507"/>
    <w:rsid w:val="007447F9"/>
    <w:rsid w:val="00747CFF"/>
    <w:rsid w:val="00753E2D"/>
    <w:rsid w:val="00754904"/>
    <w:rsid w:val="00756A65"/>
    <w:rsid w:val="00764D65"/>
    <w:rsid w:val="007746B2"/>
    <w:rsid w:val="00775110"/>
    <w:rsid w:val="007770B7"/>
    <w:rsid w:val="007774D3"/>
    <w:rsid w:val="00780A86"/>
    <w:rsid w:val="00782DC5"/>
    <w:rsid w:val="007835B2"/>
    <w:rsid w:val="00787547"/>
    <w:rsid w:val="0079206C"/>
    <w:rsid w:val="007A219F"/>
    <w:rsid w:val="007A3C98"/>
    <w:rsid w:val="007B0EF1"/>
    <w:rsid w:val="007B143E"/>
    <w:rsid w:val="007B552B"/>
    <w:rsid w:val="007B7C95"/>
    <w:rsid w:val="007C08F6"/>
    <w:rsid w:val="007C291F"/>
    <w:rsid w:val="007D2697"/>
    <w:rsid w:val="007D6864"/>
    <w:rsid w:val="007E26F7"/>
    <w:rsid w:val="007F23CC"/>
    <w:rsid w:val="007F48D4"/>
    <w:rsid w:val="007F56BF"/>
    <w:rsid w:val="007F6D29"/>
    <w:rsid w:val="007F7D81"/>
    <w:rsid w:val="00803E1F"/>
    <w:rsid w:val="00813A28"/>
    <w:rsid w:val="00836243"/>
    <w:rsid w:val="00837140"/>
    <w:rsid w:val="0084021B"/>
    <w:rsid w:val="008448E5"/>
    <w:rsid w:val="00844A6E"/>
    <w:rsid w:val="00845EAC"/>
    <w:rsid w:val="00852DEC"/>
    <w:rsid w:val="00853695"/>
    <w:rsid w:val="00860BBB"/>
    <w:rsid w:val="008623E6"/>
    <w:rsid w:val="008633BA"/>
    <w:rsid w:val="00867F0B"/>
    <w:rsid w:val="008742B3"/>
    <w:rsid w:val="00874493"/>
    <w:rsid w:val="0088025A"/>
    <w:rsid w:val="00891016"/>
    <w:rsid w:val="00893482"/>
    <w:rsid w:val="0089791F"/>
    <w:rsid w:val="008A13A3"/>
    <w:rsid w:val="008A53B7"/>
    <w:rsid w:val="008B7726"/>
    <w:rsid w:val="008D7C59"/>
    <w:rsid w:val="008E1345"/>
    <w:rsid w:val="008E4811"/>
    <w:rsid w:val="008E7275"/>
    <w:rsid w:val="008F26FD"/>
    <w:rsid w:val="008F3576"/>
    <w:rsid w:val="008F5336"/>
    <w:rsid w:val="00905418"/>
    <w:rsid w:val="00907196"/>
    <w:rsid w:val="00913DED"/>
    <w:rsid w:val="00924483"/>
    <w:rsid w:val="00924B8D"/>
    <w:rsid w:val="009260BC"/>
    <w:rsid w:val="0095258A"/>
    <w:rsid w:val="00954DBE"/>
    <w:rsid w:val="00962A81"/>
    <w:rsid w:val="009668AF"/>
    <w:rsid w:val="0096713F"/>
    <w:rsid w:val="00974BA4"/>
    <w:rsid w:val="009752B3"/>
    <w:rsid w:val="00977797"/>
    <w:rsid w:val="00980090"/>
    <w:rsid w:val="009A0F1D"/>
    <w:rsid w:val="009A2773"/>
    <w:rsid w:val="009B312B"/>
    <w:rsid w:val="009D2E2B"/>
    <w:rsid w:val="009D4E94"/>
    <w:rsid w:val="009E343D"/>
    <w:rsid w:val="009E59B7"/>
    <w:rsid w:val="009F0602"/>
    <w:rsid w:val="009F0AA1"/>
    <w:rsid w:val="009F41AC"/>
    <w:rsid w:val="009F59A6"/>
    <w:rsid w:val="009F64F9"/>
    <w:rsid w:val="00A06F7D"/>
    <w:rsid w:val="00A11775"/>
    <w:rsid w:val="00A15BDE"/>
    <w:rsid w:val="00A1608C"/>
    <w:rsid w:val="00A1716F"/>
    <w:rsid w:val="00A25CFB"/>
    <w:rsid w:val="00A336C6"/>
    <w:rsid w:val="00A34A45"/>
    <w:rsid w:val="00A41500"/>
    <w:rsid w:val="00A458EC"/>
    <w:rsid w:val="00A46BB2"/>
    <w:rsid w:val="00A47D87"/>
    <w:rsid w:val="00A50EB2"/>
    <w:rsid w:val="00A605EE"/>
    <w:rsid w:val="00A613D1"/>
    <w:rsid w:val="00A65BB0"/>
    <w:rsid w:val="00A717B8"/>
    <w:rsid w:val="00A74A64"/>
    <w:rsid w:val="00A77947"/>
    <w:rsid w:val="00A83597"/>
    <w:rsid w:val="00A84844"/>
    <w:rsid w:val="00A96EE0"/>
    <w:rsid w:val="00AA23E1"/>
    <w:rsid w:val="00AA4DBC"/>
    <w:rsid w:val="00AC549D"/>
    <w:rsid w:val="00AC5D06"/>
    <w:rsid w:val="00AE225C"/>
    <w:rsid w:val="00B070AD"/>
    <w:rsid w:val="00B11570"/>
    <w:rsid w:val="00B1527B"/>
    <w:rsid w:val="00B16C27"/>
    <w:rsid w:val="00B2203B"/>
    <w:rsid w:val="00B24A6A"/>
    <w:rsid w:val="00B24D9B"/>
    <w:rsid w:val="00B2619C"/>
    <w:rsid w:val="00B30877"/>
    <w:rsid w:val="00B32108"/>
    <w:rsid w:val="00B3289E"/>
    <w:rsid w:val="00B32BAF"/>
    <w:rsid w:val="00B33B89"/>
    <w:rsid w:val="00B457CF"/>
    <w:rsid w:val="00B512C2"/>
    <w:rsid w:val="00B55955"/>
    <w:rsid w:val="00B62E9D"/>
    <w:rsid w:val="00B71F01"/>
    <w:rsid w:val="00B901E5"/>
    <w:rsid w:val="00B95725"/>
    <w:rsid w:val="00BA24BF"/>
    <w:rsid w:val="00BA3F4F"/>
    <w:rsid w:val="00BA70D9"/>
    <w:rsid w:val="00BB084C"/>
    <w:rsid w:val="00BB14B7"/>
    <w:rsid w:val="00BB3DEA"/>
    <w:rsid w:val="00BC4FD9"/>
    <w:rsid w:val="00BC628E"/>
    <w:rsid w:val="00BD3C55"/>
    <w:rsid w:val="00BD66AF"/>
    <w:rsid w:val="00BF262E"/>
    <w:rsid w:val="00BF3DDC"/>
    <w:rsid w:val="00C05A58"/>
    <w:rsid w:val="00C076B0"/>
    <w:rsid w:val="00C130E1"/>
    <w:rsid w:val="00C21394"/>
    <w:rsid w:val="00C260FC"/>
    <w:rsid w:val="00C44F2E"/>
    <w:rsid w:val="00C4568D"/>
    <w:rsid w:val="00C5787B"/>
    <w:rsid w:val="00C669C1"/>
    <w:rsid w:val="00C71635"/>
    <w:rsid w:val="00C75D00"/>
    <w:rsid w:val="00C85879"/>
    <w:rsid w:val="00C86A23"/>
    <w:rsid w:val="00C87FEC"/>
    <w:rsid w:val="00C96116"/>
    <w:rsid w:val="00CA37FA"/>
    <w:rsid w:val="00CA58FB"/>
    <w:rsid w:val="00CB65E4"/>
    <w:rsid w:val="00CC096D"/>
    <w:rsid w:val="00CC3ACC"/>
    <w:rsid w:val="00CC7113"/>
    <w:rsid w:val="00CD0D1A"/>
    <w:rsid w:val="00CE3F0E"/>
    <w:rsid w:val="00CF339F"/>
    <w:rsid w:val="00CF346B"/>
    <w:rsid w:val="00CF6A63"/>
    <w:rsid w:val="00D010C0"/>
    <w:rsid w:val="00D01526"/>
    <w:rsid w:val="00D0193A"/>
    <w:rsid w:val="00D122EE"/>
    <w:rsid w:val="00D23A00"/>
    <w:rsid w:val="00D31D50"/>
    <w:rsid w:val="00D3211B"/>
    <w:rsid w:val="00D360BD"/>
    <w:rsid w:val="00D404C0"/>
    <w:rsid w:val="00D43EC1"/>
    <w:rsid w:val="00D4578A"/>
    <w:rsid w:val="00D5158A"/>
    <w:rsid w:val="00D51CC3"/>
    <w:rsid w:val="00D56333"/>
    <w:rsid w:val="00D56694"/>
    <w:rsid w:val="00D65121"/>
    <w:rsid w:val="00D677FA"/>
    <w:rsid w:val="00D67BBC"/>
    <w:rsid w:val="00D9680D"/>
    <w:rsid w:val="00DA0430"/>
    <w:rsid w:val="00DA30AA"/>
    <w:rsid w:val="00DA5AAA"/>
    <w:rsid w:val="00DB3F51"/>
    <w:rsid w:val="00DB570C"/>
    <w:rsid w:val="00DE1A2A"/>
    <w:rsid w:val="00DE42FD"/>
    <w:rsid w:val="00DF44E8"/>
    <w:rsid w:val="00E01A79"/>
    <w:rsid w:val="00E063BA"/>
    <w:rsid w:val="00E07A32"/>
    <w:rsid w:val="00E16519"/>
    <w:rsid w:val="00E272CF"/>
    <w:rsid w:val="00E35072"/>
    <w:rsid w:val="00E43333"/>
    <w:rsid w:val="00E502BC"/>
    <w:rsid w:val="00E639AF"/>
    <w:rsid w:val="00E725E5"/>
    <w:rsid w:val="00E73F14"/>
    <w:rsid w:val="00E854D2"/>
    <w:rsid w:val="00E9088E"/>
    <w:rsid w:val="00E9408F"/>
    <w:rsid w:val="00E94C4A"/>
    <w:rsid w:val="00EA1F51"/>
    <w:rsid w:val="00EA24BE"/>
    <w:rsid w:val="00EB25AF"/>
    <w:rsid w:val="00EB414B"/>
    <w:rsid w:val="00EC35EA"/>
    <w:rsid w:val="00ED2463"/>
    <w:rsid w:val="00ED7E90"/>
    <w:rsid w:val="00ED7EFF"/>
    <w:rsid w:val="00EE6730"/>
    <w:rsid w:val="00EE7444"/>
    <w:rsid w:val="00EF68FD"/>
    <w:rsid w:val="00EF7CE7"/>
    <w:rsid w:val="00F013FB"/>
    <w:rsid w:val="00F01FB6"/>
    <w:rsid w:val="00F12311"/>
    <w:rsid w:val="00F23E2A"/>
    <w:rsid w:val="00F25972"/>
    <w:rsid w:val="00F26641"/>
    <w:rsid w:val="00F3443D"/>
    <w:rsid w:val="00F35613"/>
    <w:rsid w:val="00F359E5"/>
    <w:rsid w:val="00F41357"/>
    <w:rsid w:val="00F4177B"/>
    <w:rsid w:val="00F4207C"/>
    <w:rsid w:val="00F423EB"/>
    <w:rsid w:val="00F61847"/>
    <w:rsid w:val="00F650A6"/>
    <w:rsid w:val="00F661FC"/>
    <w:rsid w:val="00F94CE9"/>
    <w:rsid w:val="00F96175"/>
    <w:rsid w:val="00F97407"/>
    <w:rsid w:val="00FA5B1E"/>
    <w:rsid w:val="00FA5C84"/>
    <w:rsid w:val="00FB1E16"/>
    <w:rsid w:val="00FB28BF"/>
    <w:rsid w:val="00FB311A"/>
    <w:rsid w:val="00FC2349"/>
    <w:rsid w:val="00FC2948"/>
    <w:rsid w:val="00FC552F"/>
    <w:rsid w:val="00FD7047"/>
    <w:rsid w:val="00FE2D37"/>
    <w:rsid w:val="00FE408B"/>
    <w:rsid w:val="00FE6869"/>
    <w:rsid w:val="00FE7172"/>
    <w:rsid w:val="00FF4C9D"/>
    <w:rsid w:val="00FF6EF6"/>
    <w:rsid w:val="02517594"/>
    <w:rsid w:val="03C43166"/>
    <w:rsid w:val="04682FC0"/>
    <w:rsid w:val="0469225D"/>
    <w:rsid w:val="04C42EA2"/>
    <w:rsid w:val="04D63997"/>
    <w:rsid w:val="05FC77B1"/>
    <w:rsid w:val="06876FE5"/>
    <w:rsid w:val="08D8367F"/>
    <w:rsid w:val="0DFB23B4"/>
    <w:rsid w:val="108D6EB8"/>
    <w:rsid w:val="11985BC9"/>
    <w:rsid w:val="144F19EF"/>
    <w:rsid w:val="154D5ED8"/>
    <w:rsid w:val="16A86180"/>
    <w:rsid w:val="1833416F"/>
    <w:rsid w:val="1E8B20DD"/>
    <w:rsid w:val="2415370D"/>
    <w:rsid w:val="2438774A"/>
    <w:rsid w:val="27C648BA"/>
    <w:rsid w:val="285C10C5"/>
    <w:rsid w:val="28F75D82"/>
    <w:rsid w:val="2CA75933"/>
    <w:rsid w:val="2E8A4BF2"/>
    <w:rsid w:val="2EBE10EB"/>
    <w:rsid w:val="330116CA"/>
    <w:rsid w:val="3631790D"/>
    <w:rsid w:val="376E2B13"/>
    <w:rsid w:val="39B24909"/>
    <w:rsid w:val="3C8B4B23"/>
    <w:rsid w:val="45337090"/>
    <w:rsid w:val="45AF1250"/>
    <w:rsid w:val="472739AC"/>
    <w:rsid w:val="475B3CE9"/>
    <w:rsid w:val="4AD30F0A"/>
    <w:rsid w:val="4AE271AB"/>
    <w:rsid w:val="4AF436B7"/>
    <w:rsid w:val="4B217CD3"/>
    <w:rsid w:val="4B383E7F"/>
    <w:rsid w:val="4DDE061F"/>
    <w:rsid w:val="4DEC33EA"/>
    <w:rsid w:val="4EDB6469"/>
    <w:rsid w:val="4EF74C52"/>
    <w:rsid w:val="50474D30"/>
    <w:rsid w:val="54865FA2"/>
    <w:rsid w:val="55302DA3"/>
    <w:rsid w:val="557B2451"/>
    <w:rsid w:val="558373E0"/>
    <w:rsid w:val="55E80B70"/>
    <w:rsid w:val="5AEB7004"/>
    <w:rsid w:val="60297DE7"/>
    <w:rsid w:val="60E27AAD"/>
    <w:rsid w:val="618F0B83"/>
    <w:rsid w:val="638D3007"/>
    <w:rsid w:val="64CC4ABD"/>
    <w:rsid w:val="67B063A7"/>
    <w:rsid w:val="683B77F3"/>
    <w:rsid w:val="6AAD1330"/>
    <w:rsid w:val="701D4404"/>
    <w:rsid w:val="70A478FB"/>
    <w:rsid w:val="78F2102B"/>
    <w:rsid w:val="7CD11B1B"/>
    <w:rsid w:val="7D9951E9"/>
    <w:rsid w:val="7ED32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4"/>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link w:val="45"/>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link w:val="46"/>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4"/>
    <w:basedOn w:val="1"/>
    <w:next w:val="1"/>
    <w:link w:val="47"/>
    <w:qFormat/>
    <w:uiPriority w:val="99"/>
    <w:pPr>
      <w:keepNext/>
      <w:keepLines/>
      <w:widowControl w:val="0"/>
      <w:adjustRightInd/>
      <w:snapToGrid/>
      <w:spacing w:after="0" w:line="360" w:lineRule="auto"/>
      <w:jc w:val="both"/>
      <w:outlineLvl w:val="3"/>
    </w:pPr>
    <w:rPr>
      <w:rFonts w:ascii="Arial" w:hAnsi="Arial" w:eastAsia="宋体" w:cs="Times New Roman"/>
      <w:b/>
      <w:bCs/>
      <w:kern w:val="2"/>
      <w:sz w:val="21"/>
      <w:szCs w:val="21"/>
    </w:rPr>
  </w:style>
  <w:style w:type="paragraph" w:styleId="6">
    <w:name w:val="heading 5"/>
    <w:basedOn w:val="1"/>
    <w:next w:val="1"/>
    <w:link w:val="48"/>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69"/>
    <w:qFormat/>
    <w:uiPriority w:val="0"/>
    <w:pPr>
      <w:widowControl w:val="0"/>
      <w:adjustRightInd/>
      <w:snapToGrid/>
      <w:spacing w:after="0"/>
    </w:pPr>
    <w:rPr>
      <w:rFonts w:ascii="Times New Roman" w:hAnsi="Times New Roman" w:eastAsia="宋体" w:cs="Times New Roman"/>
      <w:kern w:val="2"/>
      <w:sz w:val="21"/>
      <w:szCs w:val="21"/>
    </w:rPr>
  </w:style>
  <w:style w:type="paragraph" w:styleId="8">
    <w:name w:val="Body Text"/>
    <w:basedOn w:val="1"/>
    <w:link w:val="51"/>
    <w:qFormat/>
    <w:uiPriority w:val="0"/>
    <w:pPr>
      <w:widowControl w:val="0"/>
      <w:adjustRightInd/>
      <w:snapToGrid/>
      <w:spacing w:after="120"/>
      <w:jc w:val="both"/>
    </w:pPr>
    <w:rPr>
      <w:rFonts w:ascii="Calibri" w:hAnsi="Calibri" w:eastAsia="宋体" w:cs="Times New Roman"/>
      <w:kern w:val="2"/>
      <w:sz w:val="21"/>
      <w:szCs w:val="24"/>
    </w:rPr>
  </w:style>
  <w:style w:type="paragraph" w:styleId="9">
    <w:name w:val="Body Text Indent"/>
    <w:basedOn w:val="1"/>
    <w:next w:val="1"/>
    <w:link w:val="105"/>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10">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1"/>
      <w:szCs w:val="21"/>
    </w:rPr>
  </w:style>
  <w:style w:type="paragraph" w:styleId="11">
    <w:name w:val="Plain Text"/>
    <w:basedOn w:val="1"/>
    <w:link w:val="52"/>
    <w:qFormat/>
    <w:uiPriority w:val="0"/>
    <w:pPr>
      <w:adjustRightInd/>
      <w:snapToGrid/>
      <w:spacing w:before="100" w:beforeAutospacing="1" w:line="268" w:lineRule="auto"/>
    </w:pPr>
    <w:rPr>
      <w:rFonts w:hint="eastAsia" w:ascii="宋体" w:hAnsi="Courier New" w:eastAsia="仿宋" w:cs="Times New Roman"/>
      <w:sz w:val="20"/>
      <w:szCs w:val="20"/>
    </w:rPr>
  </w:style>
  <w:style w:type="paragraph" w:styleId="12">
    <w:name w:val="Body Text Indent 2"/>
    <w:basedOn w:val="1"/>
    <w:link w:val="70"/>
    <w:qFormat/>
    <w:uiPriority w:val="0"/>
    <w:pPr>
      <w:widowControl w:val="0"/>
      <w:adjustRightInd/>
      <w:snapToGrid/>
      <w:spacing w:after="0" w:line="500" w:lineRule="exact"/>
      <w:ind w:firstLine="420" w:firstLineChars="200"/>
      <w:jc w:val="both"/>
    </w:pPr>
    <w:rPr>
      <w:rFonts w:ascii="Calibri" w:hAnsi="Calibri" w:eastAsia="宋体" w:cs="Times New Roman"/>
      <w:sz w:val="24"/>
      <w:szCs w:val="21"/>
    </w:rPr>
  </w:style>
  <w:style w:type="paragraph" w:styleId="13">
    <w:name w:val="Balloon Text"/>
    <w:basedOn w:val="1"/>
    <w:link w:val="54"/>
    <w:qFormat/>
    <w:uiPriority w:val="99"/>
    <w:pPr>
      <w:widowControl w:val="0"/>
      <w:adjustRightInd/>
      <w:snapToGrid/>
      <w:spacing w:after="0"/>
      <w:jc w:val="both"/>
    </w:pPr>
    <w:rPr>
      <w:rFonts w:ascii="Calibri" w:hAnsi="Calibri" w:eastAsia="宋体" w:cs="Times New Roman"/>
      <w:kern w:val="2"/>
      <w:sz w:val="18"/>
      <w:szCs w:val="24"/>
    </w:rPr>
  </w:style>
  <w:style w:type="paragraph" w:styleId="14">
    <w:name w:val="footer"/>
    <w:basedOn w:val="1"/>
    <w:link w:val="43"/>
    <w:unhideWhenUsed/>
    <w:qFormat/>
    <w:uiPriority w:val="99"/>
    <w:pPr>
      <w:tabs>
        <w:tab w:val="center" w:pos="4153"/>
        <w:tab w:val="right" w:pos="8306"/>
      </w:tabs>
    </w:pPr>
    <w:rPr>
      <w:sz w:val="18"/>
      <w:szCs w:val="18"/>
    </w:rPr>
  </w:style>
  <w:style w:type="paragraph" w:styleId="15">
    <w:name w:val="envelope return"/>
    <w:basedOn w:val="1"/>
    <w:unhideWhenUsed/>
    <w:qFormat/>
    <w:uiPriority w:val="99"/>
    <w:pPr>
      <w:snapToGrid w:val="0"/>
    </w:pPr>
    <w:rPr>
      <w:rFonts w:ascii="等线 Light" w:hAnsi="等线 Light" w:eastAsia="等线 Light" w:cs="Times New Roman"/>
    </w:rPr>
  </w:style>
  <w:style w:type="paragraph" w:styleId="16">
    <w:name w:val="header"/>
    <w:basedOn w:val="1"/>
    <w:link w:val="42"/>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99"/>
    <w:pPr>
      <w:adjustRightInd/>
      <w:snapToGrid/>
      <w:spacing w:before="120" w:after="120" w:line="268" w:lineRule="auto"/>
    </w:pPr>
    <w:rPr>
      <w:rFonts w:ascii="Calibri" w:hAnsi="Calibri" w:eastAsia="宋体" w:cs="Times New Roman"/>
      <w:b/>
      <w:caps/>
    </w:rPr>
  </w:style>
  <w:style w:type="paragraph" w:styleId="18">
    <w:name w:val="toc 2"/>
    <w:basedOn w:val="1"/>
    <w:next w:val="1"/>
    <w:qFormat/>
    <w:uiPriority w:val="99"/>
    <w:pPr>
      <w:widowControl w:val="0"/>
      <w:adjustRightInd/>
      <w:snapToGrid/>
      <w:spacing w:after="0"/>
      <w:ind w:left="420" w:leftChars="200"/>
      <w:jc w:val="both"/>
    </w:pPr>
    <w:rPr>
      <w:rFonts w:ascii="Times New Roman" w:hAnsi="Times New Roman" w:eastAsia="宋体" w:cs="Times New Roman"/>
      <w:kern w:val="2"/>
      <w:sz w:val="21"/>
      <w:szCs w:val="21"/>
    </w:rPr>
  </w:style>
  <w:style w:type="paragraph" w:styleId="19">
    <w:name w:val="Message Header"/>
    <w:basedOn w:val="1"/>
    <w:next w:val="1"/>
    <w:link w:val="49"/>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adjustRightInd/>
      <w:snapToGrid/>
      <w:spacing w:after="0"/>
      <w:ind w:left="1080" w:leftChars="500" w:hanging="1080" w:hangingChars="500"/>
      <w:jc w:val="both"/>
    </w:pPr>
    <w:rPr>
      <w:rFonts w:ascii="Cambria" w:hAnsi="Cambria" w:eastAsia="宋体" w:cs="Times New Roman"/>
      <w:kern w:val="2"/>
      <w:sz w:val="24"/>
      <w:szCs w:val="24"/>
    </w:rPr>
  </w:style>
  <w:style w:type="paragraph" w:styleId="2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21">
    <w:name w:val="annotation subject"/>
    <w:basedOn w:val="7"/>
    <w:next w:val="7"/>
    <w:link w:val="55"/>
    <w:qFormat/>
    <w:uiPriority w:val="0"/>
    <w:rPr>
      <w:rFonts w:ascii="Calibri" w:hAnsi="Calibri"/>
      <w:b/>
      <w:bCs/>
      <w:szCs w:val="24"/>
    </w:rPr>
  </w:style>
  <w:style w:type="paragraph" w:styleId="22">
    <w:name w:val="Body Text First Indent"/>
    <w:basedOn w:val="8"/>
    <w:link w:val="56"/>
    <w:qFormat/>
    <w:uiPriority w:val="99"/>
    <w:pPr>
      <w:ind w:firstLine="420" w:firstLineChars="100"/>
    </w:pPr>
  </w:style>
  <w:style w:type="paragraph" w:styleId="23">
    <w:name w:val="Body Text First Indent 2"/>
    <w:basedOn w:val="9"/>
    <w:next w:val="1"/>
    <w:link w:val="106"/>
    <w:unhideWhenUsed/>
    <w:qFormat/>
    <w:uiPriority w:val="0"/>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FollowedHyperlink"/>
    <w:basedOn w:val="26"/>
    <w:qFormat/>
    <w:uiPriority w:val="99"/>
    <w:rPr>
      <w:color w:val="666666"/>
      <w:u w:val="none"/>
    </w:rPr>
  </w:style>
  <w:style w:type="character" w:styleId="30">
    <w:name w:val="Emphasis"/>
    <w:basedOn w:val="26"/>
    <w:qFormat/>
    <w:uiPriority w:val="20"/>
  </w:style>
  <w:style w:type="character" w:styleId="31">
    <w:name w:val="HTML Definition"/>
    <w:basedOn w:val="26"/>
    <w:qFormat/>
    <w:uiPriority w:val="99"/>
  </w:style>
  <w:style w:type="character" w:styleId="32">
    <w:name w:val="HTML Typewriter"/>
    <w:basedOn w:val="26"/>
    <w:qFormat/>
    <w:uiPriority w:val="99"/>
    <w:rPr>
      <w:rFonts w:hint="default" w:ascii="monospace" w:hAnsi="monospace" w:eastAsia="monospace" w:cs="monospace"/>
      <w:sz w:val="20"/>
    </w:rPr>
  </w:style>
  <w:style w:type="character" w:styleId="33">
    <w:name w:val="HTML Acronym"/>
    <w:basedOn w:val="26"/>
    <w:qFormat/>
    <w:uiPriority w:val="99"/>
  </w:style>
  <w:style w:type="character" w:styleId="34">
    <w:name w:val="HTML Variable"/>
    <w:basedOn w:val="26"/>
    <w:qFormat/>
    <w:uiPriority w:val="99"/>
  </w:style>
  <w:style w:type="character" w:styleId="35">
    <w:name w:val="Hyperlink"/>
    <w:basedOn w:val="26"/>
    <w:qFormat/>
    <w:uiPriority w:val="99"/>
    <w:rPr>
      <w:color w:val="666666"/>
      <w:u w:val="none"/>
    </w:rPr>
  </w:style>
  <w:style w:type="character" w:styleId="36">
    <w:name w:val="HTML Code"/>
    <w:basedOn w:val="26"/>
    <w:qFormat/>
    <w:uiPriority w:val="99"/>
    <w:rPr>
      <w:rFonts w:ascii="monospace" w:hAnsi="monospace" w:eastAsia="monospace" w:cs="monospace"/>
      <w:sz w:val="20"/>
    </w:rPr>
  </w:style>
  <w:style w:type="character" w:styleId="37">
    <w:name w:val="annotation reference"/>
    <w:qFormat/>
    <w:uiPriority w:val="0"/>
    <w:rPr>
      <w:sz w:val="21"/>
      <w:szCs w:val="21"/>
    </w:rPr>
  </w:style>
  <w:style w:type="character" w:styleId="38">
    <w:name w:val="HTML Cite"/>
    <w:basedOn w:val="26"/>
    <w:qFormat/>
    <w:uiPriority w:val="99"/>
  </w:style>
  <w:style w:type="character" w:styleId="39">
    <w:name w:val="HTML Keyboard"/>
    <w:basedOn w:val="26"/>
    <w:qFormat/>
    <w:uiPriority w:val="99"/>
    <w:rPr>
      <w:rFonts w:hint="default" w:ascii="monospace" w:hAnsi="monospace" w:eastAsia="monospace" w:cs="monospace"/>
      <w:sz w:val="20"/>
    </w:rPr>
  </w:style>
  <w:style w:type="character" w:styleId="40">
    <w:name w:val="HTML Sample"/>
    <w:basedOn w:val="26"/>
    <w:qFormat/>
    <w:uiPriority w:val="99"/>
    <w:rPr>
      <w:rFonts w:hint="default" w:ascii="monospace" w:hAnsi="monospace" w:eastAsia="monospace" w:cs="monospace"/>
    </w:rPr>
  </w:style>
  <w:style w:type="paragraph" w:customStyle="1" w:styleId="41">
    <w:name w:val="Default"/>
    <w:basedOn w:val="1"/>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character" w:customStyle="1" w:styleId="42">
    <w:name w:val="页眉 Char"/>
    <w:basedOn w:val="26"/>
    <w:link w:val="16"/>
    <w:qFormat/>
    <w:uiPriority w:val="99"/>
    <w:rPr>
      <w:rFonts w:ascii="Tahoma" w:hAnsi="Tahoma"/>
      <w:sz w:val="18"/>
      <w:szCs w:val="18"/>
    </w:rPr>
  </w:style>
  <w:style w:type="character" w:customStyle="1" w:styleId="43">
    <w:name w:val="页脚 Char"/>
    <w:basedOn w:val="26"/>
    <w:link w:val="14"/>
    <w:qFormat/>
    <w:uiPriority w:val="99"/>
    <w:rPr>
      <w:rFonts w:ascii="Tahoma" w:hAnsi="Tahoma"/>
      <w:sz w:val="18"/>
      <w:szCs w:val="18"/>
    </w:rPr>
  </w:style>
  <w:style w:type="character" w:customStyle="1" w:styleId="44">
    <w:name w:val="标题 1 Char"/>
    <w:basedOn w:val="26"/>
    <w:link w:val="2"/>
    <w:qFormat/>
    <w:uiPriority w:val="99"/>
    <w:rPr>
      <w:rFonts w:ascii="Cambria" w:hAnsi="Cambria" w:eastAsia="Cambria" w:cs="Times New Roman"/>
      <w:b/>
      <w:color w:val="365F91"/>
      <w:sz w:val="28"/>
      <w:szCs w:val="28"/>
    </w:rPr>
  </w:style>
  <w:style w:type="character" w:customStyle="1" w:styleId="45">
    <w:name w:val="标题 2 Char"/>
    <w:basedOn w:val="26"/>
    <w:link w:val="3"/>
    <w:qFormat/>
    <w:uiPriority w:val="0"/>
    <w:rPr>
      <w:rFonts w:ascii="Arial" w:hAnsi="Arial" w:eastAsia="黑体" w:cs="Times New Roman"/>
      <w:b/>
      <w:sz w:val="32"/>
      <w:szCs w:val="32"/>
    </w:rPr>
  </w:style>
  <w:style w:type="character" w:customStyle="1" w:styleId="46">
    <w:name w:val="标题 3 Char"/>
    <w:basedOn w:val="26"/>
    <w:link w:val="4"/>
    <w:qFormat/>
    <w:uiPriority w:val="0"/>
    <w:rPr>
      <w:rFonts w:ascii="Cambria" w:hAnsi="Cambria" w:eastAsia="Cambria" w:cs="Times New Roman"/>
      <w:b/>
      <w:color w:val="4F81BD"/>
    </w:rPr>
  </w:style>
  <w:style w:type="character" w:customStyle="1" w:styleId="47">
    <w:name w:val="标题 4 Char"/>
    <w:basedOn w:val="26"/>
    <w:link w:val="5"/>
    <w:qFormat/>
    <w:uiPriority w:val="99"/>
    <w:rPr>
      <w:rFonts w:ascii="Arial" w:hAnsi="Arial" w:eastAsia="宋体" w:cs="Times New Roman"/>
      <w:b/>
      <w:bCs/>
      <w:kern w:val="2"/>
      <w:sz w:val="21"/>
      <w:szCs w:val="21"/>
    </w:rPr>
  </w:style>
  <w:style w:type="character" w:customStyle="1" w:styleId="48">
    <w:name w:val="标题 5 Char"/>
    <w:basedOn w:val="26"/>
    <w:link w:val="6"/>
    <w:qFormat/>
    <w:uiPriority w:val="0"/>
    <w:rPr>
      <w:rFonts w:ascii="Cambria" w:hAnsi="Cambria" w:eastAsia="Cambria" w:cs="Times New Roman"/>
      <w:color w:val="243F60"/>
    </w:rPr>
  </w:style>
  <w:style w:type="character" w:customStyle="1" w:styleId="49">
    <w:name w:val="信息标题 Char"/>
    <w:basedOn w:val="26"/>
    <w:link w:val="19"/>
    <w:qFormat/>
    <w:uiPriority w:val="99"/>
    <w:rPr>
      <w:rFonts w:ascii="Cambria" w:hAnsi="Cambria" w:eastAsia="宋体" w:cs="Times New Roman"/>
      <w:kern w:val="2"/>
      <w:sz w:val="24"/>
      <w:szCs w:val="24"/>
      <w:shd w:val="pct20" w:color="auto" w:fill="auto"/>
    </w:rPr>
  </w:style>
  <w:style w:type="character" w:customStyle="1" w:styleId="50">
    <w:name w:val="批注文字 Char"/>
    <w:basedOn w:val="26"/>
    <w:qFormat/>
    <w:uiPriority w:val="0"/>
    <w:rPr>
      <w:rFonts w:ascii="Tahoma" w:hAnsi="Tahoma"/>
    </w:rPr>
  </w:style>
  <w:style w:type="character" w:customStyle="1" w:styleId="51">
    <w:name w:val="正文文本 Char"/>
    <w:basedOn w:val="26"/>
    <w:link w:val="8"/>
    <w:qFormat/>
    <w:uiPriority w:val="0"/>
    <w:rPr>
      <w:rFonts w:ascii="Calibri" w:hAnsi="Calibri" w:eastAsia="宋体" w:cs="Times New Roman"/>
      <w:kern w:val="2"/>
      <w:sz w:val="21"/>
      <w:szCs w:val="24"/>
    </w:rPr>
  </w:style>
  <w:style w:type="character" w:customStyle="1" w:styleId="52">
    <w:name w:val="纯文本 Char"/>
    <w:basedOn w:val="26"/>
    <w:link w:val="11"/>
    <w:qFormat/>
    <w:uiPriority w:val="0"/>
    <w:rPr>
      <w:rFonts w:ascii="宋体" w:hAnsi="Courier New" w:eastAsia="仿宋" w:cs="Times New Roman"/>
      <w:sz w:val="20"/>
      <w:szCs w:val="20"/>
    </w:rPr>
  </w:style>
  <w:style w:type="character" w:customStyle="1" w:styleId="53">
    <w:name w:val="正文文本缩进 2 Char"/>
    <w:basedOn w:val="26"/>
    <w:qFormat/>
    <w:uiPriority w:val="99"/>
    <w:rPr>
      <w:rFonts w:ascii="Tahoma" w:hAnsi="Tahoma"/>
    </w:rPr>
  </w:style>
  <w:style w:type="character" w:customStyle="1" w:styleId="54">
    <w:name w:val="批注框文本 Char"/>
    <w:basedOn w:val="26"/>
    <w:link w:val="13"/>
    <w:qFormat/>
    <w:uiPriority w:val="99"/>
    <w:rPr>
      <w:rFonts w:ascii="Calibri" w:hAnsi="Calibri" w:eastAsia="宋体" w:cs="Times New Roman"/>
      <w:kern w:val="2"/>
      <w:sz w:val="18"/>
      <w:szCs w:val="24"/>
    </w:rPr>
  </w:style>
  <w:style w:type="character" w:customStyle="1" w:styleId="55">
    <w:name w:val="批注主题 Char"/>
    <w:basedOn w:val="50"/>
    <w:link w:val="21"/>
    <w:qFormat/>
    <w:uiPriority w:val="0"/>
    <w:rPr>
      <w:rFonts w:ascii="Calibri" w:hAnsi="Calibri" w:eastAsia="宋体" w:cs="Times New Roman"/>
      <w:b/>
      <w:bCs/>
      <w:kern w:val="2"/>
      <w:sz w:val="21"/>
      <w:szCs w:val="24"/>
    </w:rPr>
  </w:style>
  <w:style w:type="character" w:customStyle="1" w:styleId="56">
    <w:name w:val="正文首行缩进 Char"/>
    <w:basedOn w:val="51"/>
    <w:link w:val="22"/>
    <w:qFormat/>
    <w:uiPriority w:val="99"/>
    <w:rPr>
      <w:rFonts w:ascii="Calibri" w:hAnsi="Calibri" w:eastAsia="宋体" w:cs="Times New Roman"/>
      <w:kern w:val="2"/>
      <w:sz w:val="21"/>
      <w:szCs w:val="24"/>
    </w:rPr>
  </w:style>
  <w:style w:type="character" w:customStyle="1" w:styleId="57">
    <w:name w:val="15"/>
    <w:basedOn w:val="26"/>
    <w:qFormat/>
    <w:uiPriority w:val="0"/>
    <w:rPr>
      <w:rFonts w:hint="default" w:ascii="Calibri" w:hAnsi="Calibri" w:cs="Calibri"/>
      <w:color w:val="0000FF"/>
      <w:u w:val="single"/>
    </w:rPr>
  </w:style>
  <w:style w:type="paragraph" w:customStyle="1" w:styleId="58">
    <w:name w:val="正文空2格  1."/>
    <w:basedOn w:val="1"/>
    <w:qFormat/>
    <w:uiPriority w:val="0"/>
    <w:pPr>
      <w:adjustRightInd/>
      <w:snapToGrid/>
      <w:spacing w:before="100" w:beforeAutospacing="1" w:line="268" w:lineRule="auto"/>
      <w:ind w:firstLine="480" w:firstLineChars="200"/>
    </w:pPr>
    <w:rPr>
      <w:rFonts w:ascii="Calibri" w:hAnsi="Calibri" w:eastAsia="宋体" w:cs="Times New Roman"/>
    </w:rPr>
  </w:style>
  <w:style w:type="paragraph" w:customStyle="1" w:styleId="59">
    <w:name w:val="正文 1.1.1"/>
    <w:basedOn w:val="1"/>
    <w:next w:val="1"/>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60">
    <w:name w:val="正文空4格  1）"/>
    <w:basedOn w:val="1"/>
    <w:qFormat/>
    <w:uiPriority w:val="0"/>
    <w:pPr>
      <w:adjustRightInd/>
      <w:snapToGrid/>
      <w:spacing w:before="100" w:beforeAutospacing="1" w:line="268" w:lineRule="auto"/>
      <w:ind w:firstLine="1120" w:firstLineChars="400"/>
    </w:pPr>
    <w:rPr>
      <w:rFonts w:ascii="Calibri" w:hAnsi="Calibri" w:eastAsia="宋体" w:cs="Times New Roman"/>
    </w:rPr>
  </w:style>
  <w:style w:type="paragraph" w:customStyle="1" w:styleId="61">
    <w:name w:val="正文 1.1"/>
    <w:basedOn w:val="1"/>
    <w:next w:val="59"/>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62">
    <w:name w:val="正文 第一章"/>
    <w:basedOn w:val="1"/>
    <w:next w:val="61"/>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customStyle="1" w:styleId="63">
    <w:name w:val="cjk"/>
    <w:basedOn w:val="1"/>
    <w:qFormat/>
    <w:uiPriority w:val="0"/>
    <w:pPr>
      <w:adjustRightInd/>
      <w:snapToGrid/>
      <w:spacing w:before="100" w:beforeAutospacing="1" w:after="100" w:afterAutospacing="1"/>
    </w:pPr>
    <w:rPr>
      <w:rFonts w:hint="eastAsia" w:ascii="宋体" w:hAnsi="宋体" w:eastAsia="宋体" w:cs="Times New Roman"/>
      <w:sz w:val="24"/>
      <w:szCs w:val="24"/>
    </w:rPr>
  </w:style>
  <w:style w:type="paragraph" w:customStyle="1" w:styleId="64">
    <w:name w:val="msotocheading"/>
    <w:basedOn w:val="2"/>
    <w:next w:val="1"/>
    <w:qFormat/>
    <w:uiPriority w:val="0"/>
    <w:pPr>
      <w:widowControl/>
      <w:spacing w:line="276" w:lineRule="auto"/>
    </w:pPr>
    <w:rPr>
      <w:rFonts w:eastAsia="宋体"/>
    </w:rPr>
  </w:style>
  <w:style w:type="character" w:customStyle="1" w:styleId="65">
    <w:name w:val="页眉 Char2"/>
    <w:basedOn w:val="26"/>
    <w:qFormat/>
    <w:uiPriority w:val="0"/>
    <w:rPr>
      <w:rFonts w:ascii="Times New Roman" w:hAnsi="Times New Roman"/>
      <w:kern w:val="2"/>
      <w:sz w:val="18"/>
      <w:szCs w:val="18"/>
    </w:rPr>
  </w:style>
  <w:style w:type="character" w:customStyle="1" w:styleId="66">
    <w:name w:val="批注框文本 Char1"/>
    <w:basedOn w:val="26"/>
    <w:semiHidden/>
    <w:qFormat/>
    <w:uiPriority w:val="99"/>
    <w:rPr>
      <w:rFonts w:ascii="Calibri" w:hAnsi="Calibri" w:eastAsia="宋体" w:cs="Times New Roman"/>
      <w:sz w:val="18"/>
      <w:szCs w:val="18"/>
    </w:rPr>
  </w:style>
  <w:style w:type="character" w:customStyle="1" w:styleId="67">
    <w:name w:val="纯文本 Char2"/>
    <w:basedOn w:val="26"/>
    <w:semiHidden/>
    <w:qFormat/>
    <w:uiPriority w:val="99"/>
    <w:rPr>
      <w:rFonts w:ascii="宋体" w:hAnsi="Courier New" w:eastAsia="宋体" w:cs="Courier New"/>
      <w:szCs w:val="21"/>
    </w:rPr>
  </w:style>
  <w:style w:type="character" w:customStyle="1" w:styleId="68">
    <w:name w:val="10"/>
    <w:basedOn w:val="26"/>
    <w:qFormat/>
    <w:uiPriority w:val="0"/>
    <w:rPr>
      <w:rFonts w:hint="default" w:ascii="Calibri" w:hAnsi="Calibri"/>
    </w:rPr>
  </w:style>
  <w:style w:type="character" w:customStyle="1" w:styleId="69">
    <w:name w:val="批注文字 Char1"/>
    <w:basedOn w:val="26"/>
    <w:link w:val="7"/>
    <w:qFormat/>
    <w:uiPriority w:val="0"/>
    <w:rPr>
      <w:rFonts w:ascii="Times New Roman" w:hAnsi="Times New Roman" w:eastAsia="宋体" w:cs="Times New Roman"/>
      <w:kern w:val="2"/>
      <w:sz w:val="21"/>
      <w:szCs w:val="21"/>
    </w:rPr>
  </w:style>
  <w:style w:type="character" w:customStyle="1" w:styleId="70">
    <w:name w:val="正文文本缩进 2 Char1"/>
    <w:basedOn w:val="26"/>
    <w:link w:val="12"/>
    <w:qFormat/>
    <w:uiPriority w:val="99"/>
    <w:rPr>
      <w:rFonts w:ascii="Calibri" w:hAnsi="Calibri" w:eastAsia="宋体" w:cs="Times New Roman"/>
      <w:sz w:val="24"/>
      <w:szCs w:val="21"/>
    </w:rPr>
  </w:style>
  <w:style w:type="character" w:customStyle="1" w:styleId="71">
    <w:name w:val="页眉 Char1"/>
    <w:basedOn w:val="26"/>
    <w:semiHidden/>
    <w:qFormat/>
    <w:uiPriority w:val="99"/>
    <w:rPr>
      <w:rFonts w:ascii="Calibri" w:hAnsi="Calibri" w:eastAsia="宋体" w:cs="Times New Roman"/>
      <w:sz w:val="18"/>
      <w:szCs w:val="18"/>
    </w:rPr>
  </w:style>
  <w:style w:type="character" w:customStyle="1" w:styleId="72">
    <w:name w:val="16"/>
    <w:basedOn w:val="26"/>
    <w:qFormat/>
    <w:uiPriority w:val="0"/>
    <w:rPr>
      <w:rFonts w:ascii="Arial" w:hAnsi="Arial" w:eastAsia="黑体" w:cs="Times New Roman"/>
      <w:b/>
      <w:bCs/>
      <w:sz w:val="32"/>
      <w:szCs w:val="32"/>
    </w:rPr>
  </w:style>
  <w:style w:type="character" w:customStyle="1" w:styleId="73">
    <w:name w:val="纯文本 Char1"/>
    <w:basedOn w:val="26"/>
    <w:semiHidden/>
    <w:qFormat/>
    <w:uiPriority w:val="99"/>
    <w:rPr>
      <w:rFonts w:ascii="宋体" w:hAnsi="Courier New" w:eastAsia="宋体" w:cs="Courier New"/>
      <w:szCs w:val="21"/>
    </w:rPr>
  </w:style>
  <w:style w:type="character" w:customStyle="1" w:styleId="74">
    <w:name w:val="页脚 Char2"/>
    <w:basedOn w:val="26"/>
    <w:qFormat/>
    <w:uiPriority w:val="99"/>
    <w:rPr>
      <w:rFonts w:ascii="Times New Roman" w:hAnsi="Times New Roman"/>
      <w:kern w:val="2"/>
      <w:sz w:val="18"/>
      <w:szCs w:val="18"/>
    </w:rPr>
  </w:style>
  <w:style w:type="character" w:customStyle="1" w:styleId="75">
    <w:name w:val="页脚 Char1"/>
    <w:basedOn w:val="26"/>
    <w:semiHidden/>
    <w:qFormat/>
    <w:uiPriority w:val="99"/>
    <w:rPr>
      <w:rFonts w:ascii="Calibri" w:hAnsi="Calibri" w:eastAsia="宋体" w:cs="Times New Roman"/>
      <w:sz w:val="18"/>
      <w:szCs w:val="18"/>
    </w:rPr>
  </w:style>
  <w:style w:type="character" w:customStyle="1" w:styleId="76">
    <w:name w:val="批注文字 Char2"/>
    <w:basedOn w:val="26"/>
    <w:qFormat/>
    <w:uiPriority w:val="0"/>
    <w:rPr>
      <w:kern w:val="2"/>
      <w:sz w:val="21"/>
      <w:szCs w:val="24"/>
    </w:rPr>
  </w:style>
  <w:style w:type="character" w:customStyle="1" w:styleId="77">
    <w:name w:val="页眉 Char3"/>
    <w:basedOn w:val="26"/>
    <w:qFormat/>
    <w:uiPriority w:val="0"/>
    <w:rPr>
      <w:kern w:val="2"/>
      <w:sz w:val="18"/>
      <w:szCs w:val="18"/>
    </w:rPr>
  </w:style>
  <w:style w:type="character" w:customStyle="1" w:styleId="78">
    <w:name w:val="正文文本缩进 2 Char2"/>
    <w:basedOn w:val="26"/>
    <w:qFormat/>
    <w:uiPriority w:val="0"/>
    <w:rPr>
      <w:kern w:val="2"/>
      <w:sz w:val="21"/>
      <w:szCs w:val="24"/>
    </w:rPr>
  </w:style>
  <w:style w:type="paragraph" w:customStyle="1" w:styleId="79">
    <w:name w:val="TOC 标题2"/>
    <w:basedOn w:val="2"/>
    <w:next w:val="1"/>
    <w:qFormat/>
    <w:uiPriority w:val="0"/>
    <w:pPr>
      <w:widowControl/>
      <w:spacing w:before="240" w:line="259" w:lineRule="auto"/>
      <w:outlineLvl w:val="9"/>
    </w:pPr>
    <w:rPr>
      <w:rFonts w:eastAsia="宋体"/>
      <w:b w:val="0"/>
      <w:sz w:val="32"/>
      <w:szCs w:val="32"/>
    </w:rPr>
  </w:style>
  <w:style w:type="paragraph" w:customStyle="1" w:styleId="80">
    <w:name w:val="样式 标题 3 + (中文) 黑体 小四 非加粗 段前: 7.8 磅 段后: 0 磅 行距: 固定值 20 磅"/>
    <w:basedOn w:val="4"/>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8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82">
    <w:name w:val="WPSOffice手动目录 1"/>
    <w:basedOn w:val="1"/>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83">
    <w:name w:val="TOC 标题1"/>
    <w:basedOn w:val="2"/>
    <w:next w:val="1"/>
    <w:qFormat/>
    <w:uiPriority w:val="0"/>
    <w:pPr>
      <w:widowControl/>
      <w:spacing w:before="240" w:line="259" w:lineRule="auto"/>
      <w:outlineLvl w:val="9"/>
    </w:pPr>
    <w:rPr>
      <w:rFonts w:eastAsia="宋体"/>
      <w:b w:val="0"/>
      <w:sz w:val="32"/>
      <w:szCs w:val="32"/>
    </w:rPr>
  </w:style>
  <w:style w:type="paragraph" w:customStyle="1" w:styleId="84">
    <w:name w:val="样式 标题 2 + Times New Roman 四号 非加粗 段前: 5 磅 段后: 0 磅 行距: 固定值 20..."/>
    <w:basedOn w:val="3"/>
    <w:qFormat/>
    <w:uiPriority w:val="0"/>
    <w:pPr>
      <w:spacing w:before="100" w:line="400" w:lineRule="exact"/>
      <w:jc w:val="both"/>
    </w:pPr>
    <w:rPr>
      <w:rFonts w:ascii="Times New Roman" w:hAnsi="Times New Roman" w:cs="宋体"/>
      <w:b w:val="0"/>
      <w:kern w:val="2"/>
      <w:sz w:val="28"/>
      <w:szCs w:val="28"/>
    </w:rPr>
  </w:style>
  <w:style w:type="paragraph" w:customStyle="1" w:styleId="85">
    <w:name w:val="TOC 标题3"/>
    <w:basedOn w:val="2"/>
    <w:next w:val="1"/>
    <w:semiHidden/>
    <w:unhideWhenUsed/>
    <w:qFormat/>
    <w:uiPriority w:val="39"/>
    <w:pPr>
      <w:widowControl/>
      <w:spacing w:line="276" w:lineRule="auto"/>
      <w:outlineLvl w:val="9"/>
    </w:pPr>
    <w:rPr>
      <w:rFonts w:eastAsia="宋体"/>
      <w:bCs/>
    </w:rPr>
  </w:style>
  <w:style w:type="character" w:customStyle="1" w:styleId="86">
    <w:name w:val="layui-laypage-curr"/>
    <w:basedOn w:val="26"/>
    <w:qFormat/>
    <w:uiPriority w:val="0"/>
  </w:style>
  <w:style w:type="character" w:customStyle="1" w:styleId="87">
    <w:name w:val="first-child"/>
    <w:basedOn w:val="26"/>
    <w:qFormat/>
    <w:uiPriority w:val="0"/>
  </w:style>
  <w:style w:type="character" w:customStyle="1" w:styleId="88">
    <w:name w:val="mail-contents"/>
    <w:basedOn w:val="26"/>
    <w:qFormat/>
    <w:uiPriority w:val="0"/>
  </w:style>
  <w:style w:type="character" w:customStyle="1" w:styleId="89">
    <w:name w:val="s5"/>
    <w:basedOn w:val="26"/>
    <w:qFormat/>
    <w:uiPriority w:val="0"/>
    <w:rPr>
      <w:spacing w:val="87"/>
    </w:rPr>
  </w:style>
  <w:style w:type="character" w:customStyle="1" w:styleId="90">
    <w:name w:val="hover34"/>
    <w:basedOn w:val="26"/>
    <w:qFormat/>
    <w:uiPriority w:val="0"/>
    <w:rPr>
      <w:color w:val="5FB878"/>
    </w:rPr>
  </w:style>
  <w:style w:type="character" w:customStyle="1" w:styleId="91">
    <w:name w:val="hover35"/>
    <w:basedOn w:val="26"/>
    <w:qFormat/>
    <w:uiPriority w:val="0"/>
    <w:rPr>
      <w:color w:val="5FB878"/>
    </w:rPr>
  </w:style>
  <w:style w:type="character" w:customStyle="1" w:styleId="92">
    <w:name w:val="hover36"/>
    <w:basedOn w:val="26"/>
    <w:qFormat/>
    <w:uiPriority w:val="0"/>
    <w:rPr>
      <w:color w:val="FFFFFF"/>
    </w:rPr>
  </w:style>
  <w:style w:type="character" w:customStyle="1" w:styleId="93">
    <w:name w:val="layui-this4"/>
    <w:basedOn w:val="26"/>
    <w:qFormat/>
    <w:uiPriority w:val="0"/>
    <w:rPr>
      <w:bdr w:val="single" w:color="EEEEEE" w:sz="6" w:space="0"/>
      <w:shd w:val="clear" w:color="auto" w:fill="FFFFFF"/>
    </w:rPr>
  </w:style>
  <w:style w:type="character" w:customStyle="1" w:styleId="94">
    <w:name w:val="layui-this"/>
    <w:basedOn w:val="26"/>
    <w:qFormat/>
    <w:uiPriority w:val="0"/>
    <w:rPr>
      <w:bdr w:val="single" w:color="EEEEEE" w:sz="6" w:space="0"/>
      <w:shd w:val="clear" w:color="auto" w:fill="FFFFFF"/>
    </w:rPr>
  </w:style>
  <w:style w:type="character" w:customStyle="1" w:styleId="95">
    <w:name w:val="hover33"/>
    <w:basedOn w:val="26"/>
    <w:qFormat/>
    <w:uiPriority w:val="0"/>
    <w:rPr>
      <w:color w:val="FFFFFF"/>
    </w:rPr>
  </w:style>
  <w:style w:type="character" w:customStyle="1" w:styleId="96">
    <w:name w:val="hover1"/>
    <w:basedOn w:val="26"/>
    <w:qFormat/>
    <w:uiPriority w:val="0"/>
    <w:rPr>
      <w:color w:val="2590EB"/>
    </w:rPr>
  </w:style>
  <w:style w:type="character" w:customStyle="1" w:styleId="97">
    <w:name w:val="hover2"/>
    <w:basedOn w:val="26"/>
    <w:qFormat/>
    <w:uiPriority w:val="0"/>
    <w:rPr>
      <w:color w:val="2590EB"/>
    </w:rPr>
  </w:style>
  <w:style w:type="character" w:customStyle="1" w:styleId="98">
    <w:name w:val="hover3"/>
    <w:basedOn w:val="26"/>
    <w:qFormat/>
    <w:uiPriority w:val="0"/>
  </w:style>
  <w:style w:type="character" w:customStyle="1" w:styleId="99">
    <w:name w:val="mini-outputtext1"/>
    <w:basedOn w:val="26"/>
    <w:qFormat/>
    <w:uiPriority w:val="0"/>
  </w:style>
  <w:style w:type="paragraph" w:styleId="100">
    <w:name w:val="List Paragraph"/>
    <w:basedOn w:val="1"/>
    <w:qFormat/>
    <w:uiPriority w:val="34"/>
    <w:pPr>
      <w:ind w:firstLine="420" w:firstLineChars="200"/>
    </w:pPr>
  </w:style>
  <w:style w:type="paragraph" w:customStyle="1" w:styleId="101">
    <w:name w:val="标题 #2"/>
    <w:basedOn w:val="1"/>
    <w:qFormat/>
    <w:uiPriority w:val="0"/>
    <w:pPr>
      <w:widowControl w:val="0"/>
      <w:shd w:val="clear" w:color="auto" w:fill="FFFFFF"/>
      <w:spacing w:before="130" w:after="1940"/>
      <w:jc w:val="center"/>
      <w:outlineLvl w:val="1"/>
    </w:pPr>
    <w:rPr>
      <w:rFonts w:ascii="MingLiU" w:hAnsi="MingLiU" w:eastAsia="MingLiU" w:cs="MingLiU"/>
      <w:sz w:val="40"/>
      <w:szCs w:val="40"/>
      <w:lang w:val="zh-CN" w:bidi="zh-CN"/>
    </w:rPr>
  </w:style>
  <w:style w:type="paragraph" w:customStyle="1" w:styleId="102">
    <w:name w:val="正文文本1"/>
    <w:basedOn w:val="1"/>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103">
    <w:name w:val="其他"/>
    <w:basedOn w:val="1"/>
    <w:link w:val="104"/>
    <w:qFormat/>
    <w:uiPriority w:val="0"/>
    <w:pPr>
      <w:widowControl w:val="0"/>
      <w:shd w:val="clear" w:color="auto" w:fill="FFFFFF"/>
      <w:spacing w:line="439" w:lineRule="auto"/>
      <w:ind w:firstLine="400"/>
    </w:pPr>
    <w:rPr>
      <w:rFonts w:ascii="MingLiU" w:hAnsi="MingLiU" w:eastAsia="MingLiU" w:cs="MingLiU"/>
      <w:lang w:val="zh-CN" w:bidi="zh-CN"/>
    </w:rPr>
  </w:style>
  <w:style w:type="character" w:customStyle="1" w:styleId="104">
    <w:name w:val="其他_"/>
    <w:basedOn w:val="26"/>
    <w:link w:val="103"/>
    <w:qFormat/>
    <w:uiPriority w:val="0"/>
    <w:rPr>
      <w:rFonts w:ascii="MingLiU" w:hAnsi="MingLiU" w:eastAsia="MingLiU" w:cs="MingLiU"/>
      <w:sz w:val="22"/>
      <w:szCs w:val="22"/>
      <w:shd w:val="clear" w:color="auto" w:fill="FFFFFF"/>
      <w:lang w:val="zh-CN" w:bidi="zh-CN"/>
    </w:rPr>
  </w:style>
  <w:style w:type="character" w:customStyle="1" w:styleId="105">
    <w:name w:val="正文文本缩进 Char"/>
    <w:basedOn w:val="26"/>
    <w:link w:val="9"/>
    <w:qFormat/>
    <w:uiPriority w:val="0"/>
    <w:rPr>
      <w:kern w:val="2"/>
      <w:sz w:val="21"/>
      <w:szCs w:val="21"/>
    </w:rPr>
  </w:style>
  <w:style w:type="character" w:customStyle="1" w:styleId="106">
    <w:name w:val="正文首行缩进 2 Char"/>
    <w:basedOn w:val="105"/>
    <w:link w:val="23"/>
    <w:qFormat/>
    <w:uiPriority w:val="0"/>
    <w:rPr>
      <w:kern w:val="2"/>
      <w:sz w:val="21"/>
      <w:szCs w:val="21"/>
    </w:rPr>
  </w:style>
  <w:style w:type="character" w:customStyle="1" w:styleId="107">
    <w:name w:val="hover14"/>
    <w:basedOn w:val="26"/>
    <w:qFormat/>
    <w:uiPriority w:val="0"/>
  </w:style>
  <w:style w:type="character" w:customStyle="1" w:styleId="108">
    <w:name w:val="hover"/>
    <w:basedOn w:val="26"/>
    <w:qFormat/>
    <w:uiPriority w:val="0"/>
  </w:style>
  <w:style w:type="character" w:customStyle="1" w:styleId="109">
    <w:name w:val="正文文本 3 Char1"/>
    <w:semiHidden/>
    <w:qFormat/>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58919-D937-47B0-9130-0EB343CA2F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15090</Words>
  <Characters>16955</Characters>
  <Lines>202</Lines>
  <Paragraphs>57</Paragraphs>
  <TotalTime>3</TotalTime>
  <ScaleCrop>false</ScaleCrop>
  <LinksUpToDate>false</LinksUpToDate>
  <CharactersWithSpaces>17124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asus</dc:creator>
  <cp:lastModifiedBy>Evildoer</cp:lastModifiedBy>
  <cp:lastPrinted>2025-01-06T07:08:00Z</cp:lastPrinted>
  <dcterms:modified xsi:type="dcterms:W3CDTF">2026-03-24T08:22:42Z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C0FE0E21209943CA880AF588491044B2_13</vt:lpwstr>
  </property>
  <property fmtid="{D5CDD505-2E9C-101B-9397-08002B2CF9AE}" pid="4" name="KSOTemplateDocerSaveRecord">
    <vt:lpwstr>eyJoZGlkIjoiYTRjMWMwNmU5NTVlYmM4MmFjYzNkODI2Mjk1MDNhYmYiLCJ1c2VySWQiOiI0MzM1MDIxNzkifQ==</vt:lpwstr>
  </property>
</Properties>
</file>