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C92A">
      <w:pPr>
        <w:pStyle w:val="60"/>
        <w:spacing w:line="360" w:lineRule="auto"/>
        <w:jc w:val="center"/>
        <w:rPr>
          <w:rFonts w:hint="eastAsia" w:ascii="方正小标宋简体" w:hAnsi="方正小标宋简体" w:eastAsia="方正小标宋简体" w:cs="方正小标宋简体"/>
          <w:b w:val="0"/>
          <w:bCs w:val="0"/>
          <w:sz w:val="44"/>
          <w:szCs w:val="44"/>
          <w:highlight w:val="none"/>
          <w:lang w:val="en-US" w:eastAsia="zh-CN"/>
        </w:rPr>
      </w:pPr>
      <w:bookmarkStart w:id="0" w:name="_Toc15236"/>
      <w:bookmarkStart w:id="1" w:name="_Toc12347"/>
      <w:bookmarkStart w:id="2" w:name="_Toc13814"/>
    </w:p>
    <w:p w14:paraId="337B2C9F">
      <w:pPr>
        <w:pStyle w:val="60"/>
        <w:spacing w:line="360" w:lineRule="auto"/>
        <w:jc w:val="center"/>
        <w:rPr>
          <w:rFonts w:hint="eastAsia" w:ascii="方正小标宋简体" w:hAnsi="方正小标宋简体" w:eastAsia="方正小标宋简体" w:cs="方正小标宋简体"/>
          <w:b w:val="0"/>
          <w:bCs w:val="0"/>
          <w:sz w:val="48"/>
          <w:szCs w:val="48"/>
          <w:highlight w:val="none"/>
          <w:lang w:val="en-US" w:eastAsia="zh-CN"/>
        </w:rPr>
      </w:pPr>
      <w:r>
        <w:rPr>
          <w:rFonts w:hint="eastAsia" w:ascii="方正小标宋简体" w:hAnsi="方正小标宋简体" w:eastAsia="方正小标宋简体" w:cs="方正小标宋简体"/>
          <w:b w:val="0"/>
          <w:bCs w:val="0"/>
          <w:sz w:val="48"/>
          <w:szCs w:val="48"/>
          <w:highlight w:val="none"/>
          <w:lang w:val="en-US" w:eastAsia="zh-CN"/>
        </w:rPr>
        <w:t>英豪镇富村村农机服务项目</w:t>
      </w:r>
    </w:p>
    <w:p w14:paraId="675A44A3">
      <w:pPr>
        <w:pStyle w:val="60"/>
        <w:spacing w:line="360" w:lineRule="auto"/>
        <w:jc w:val="center"/>
        <w:rPr>
          <w:rFonts w:hint="eastAsia" w:ascii="方正小标宋简体" w:hAnsi="方正小标宋简体" w:eastAsia="方正小标宋简体" w:cs="方正小标宋简体"/>
          <w:b w:val="0"/>
          <w:bCs w:val="0"/>
          <w:kern w:val="2"/>
          <w:sz w:val="84"/>
          <w:szCs w:val="84"/>
          <w:highlight w:val="none"/>
          <w:lang w:val="en-US" w:eastAsia="zh-CN" w:bidi="ar-SA"/>
        </w:rPr>
      </w:pPr>
      <w:r>
        <w:rPr>
          <w:rFonts w:hint="eastAsia" w:ascii="方正小标宋简体" w:hAnsi="方正小标宋简体" w:eastAsia="方正小标宋简体" w:cs="方正小标宋简体"/>
          <w:b w:val="0"/>
          <w:bCs w:val="0"/>
          <w:kern w:val="2"/>
          <w:sz w:val="84"/>
          <w:szCs w:val="84"/>
          <w:highlight w:val="none"/>
          <w:lang w:val="en-US" w:eastAsia="zh-CN" w:bidi="ar-SA"/>
        </w:rPr>
        <w:t>竞争性磋商文件</w:t>
      </w:r>
    </w:p>
    <w:p w14:paraId="60B13FBF">
      <w:pPr>
        <w:snapToGrid w:val="0"/>
        <w:spacing w:line="420" w:lineRule="auto"/>
        <w:jc w:val="center"/>
        <w:rPr>
          <w:rFonts w:hint="default" w:ascii="Times New Roman" w:hAnsi="Times New Roman" w:eastAsia="方正小标宋简体" w:cs="Times New Roman"/>
          <w:b w:val="0"/>
          <w:bCs/>
          <w:sz w:val="32"/>
          <w:szCs w:val="32"/>
          <w:highlight w:val="none"/>
          <w:lang w:val="en-US"/>
        </w:rPr>
      </w:pPr>
      <w:r>
        <w:rPr>
          <w:rFonts w:hint="default" w:ascii="Times New Roman" w:hAnsi="Times New Roman" w:eastAsia="方正小标宋简体" w:cs="Times New Roman"/>
          <w:b w:val="0"/>
          <w:bCs/>
          <w:sz w:val="32"/>
          <w:szCs w:val="32"/>
          <w:highlight w:val="none"/>
          <w:lang w:val="en-US"/>
        </w:rPr>
        <w:t>采购编号：</w:t>
      </w:r>
      <w:r>
        <w:rPr>
          <w:rFonts w:hint="default" w:ascii="Times New Roman" w:hAnsi="Times New Roman" w:eastAsia="方正小标宋简体" w:cs="Times New Roman"/>
          <w:b w:val="0"/>
          <w:bCs/>
          <w:sz w:val="32"/>
          <w:szCs w:val="32"/>
          <w:highlight w:val="none"/>
          <w:lang w:val="en-US" w:eastAsia="zh-CN"/>
        </w:rPr>
        <w:t>渑池竞磋采购-2026-6</w:t>
      </w:r>
      <w:r>
        <w:rPr>
          <w:rFonts w:hint="eastAsia" w:ascii="Times New Roman" w:hAnsi="Times New Roman" w:eastAsia="方正小标宋简体" w:cs="Times New Roman"/>
          <w:b w:val="0"/>
          <w:bCs/>
          <w:sz w:val="32"/>
          <w:szCs w:val="32"/>
          <w:highlight w:val="none"/>
          <w:lang w:val="en-US" w:eastAsia="zh-CN"/>
        </w:rPr>
        <w:t>8</w:t>
      </w:r>
    </w:p>
    <w:p w14:paraId="6DE29035">
      <w:pPr>
        <w:snapToGrid w:val="0"/>
        <w:spacing w:line="420" w:lineRule="auto"/>
        <w:jc w:val="center"/>
        <w:rPr>
          <w:rFonts w:hint="default" w:ascii="Times New Roman" w:hAnsi="Times New Roman" w:eastAsia="方正小标宋简体" w:cs="Times New Roman"/>
          <w:b w:val="0"/>
          <w:bCs/>
          <w:sz w:val="32"/>
          <w:szCs w:val="32"/>
          <w:highlight w:val="none"/>
          <w:lang w:val="en-US"/>
        </w:rPr>
      </w:pPr>
      <w:r>
        <w:rPr>
          <w:rFonts w:hint="default" w:ascii="Times New Roman" w:hAnsi="Times New Roman" w:eastAsia="方正小标宋简体" w:cs="Times New Roman"/>
          <w:b w:val="0"/>
          <w:bCs/>
          <w:sz w:val="32"/>
          <w:szCs w:val="32"/>
          <w:highlight w:val="none"/>
          <w:lang w:val="en-US"/>
        </w:rPr>
        <w:t>项目编号：MCGZ[2026]104-ZC097</w:t>
      </w:r>
    </w:p>
    <w:p w14:paraId="430E5C08">
      <w:pPr>
        <w:snapToGrid w:val="0"/>
        <w:spacing w:line="420" w:lineRule="auto"/>
        <w:jc w:val="both"/>
        <w:rPr>
          <w:rFonts w:hint="eastAsia" w:ascii="仿宋" w:hAnsi="仿宋" w:eastAsia="仿宋" w:cs="仿宋"/>
          <w:b/>
          <w:sz w:val="28"/>
          <w:szCs w:val="28"/>
          <w:highlight w:val="none"/>
        </w:rPr>
      </w:pPr>
    </w:p>
    <w:p w14:paraId="76FE05BA">
      <w:pPr>
        <w:snapToGrid w:val="0"/>
        <w:spacing w:line="42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drawing>
          <wp:inline distT="0" distB="0" distL="114300" distR="114300">
            <wp:extent cx="1800860" cy="1800225"/>
            <wp:effectExtent l="0" t="0" r="8890" b="9525"/>
            <wp:docPr id="4" name="图片 4" descr="fba76317300c443a4650c784eb486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ba76317300c443a4650c784eb4865a3"/>
                    <pic:cNvPicPr>
                      <a:picLocks noChangeAspect="1"/>
                    </pic:cNvPicPr>
                  </pic:nvPicPr>
                  <pic:blipFill>
                    <a:blip r:embed="rId13"/>
                    <a:srcRect l="9438" t="2925" r="9149" b="12828"/>
                    <a:stretch>
                      <a:fillRect/>
                    </a:stretch>
                  </pic:blipFill>
                  <pic:spPr>
                    <a:xfrm>
                      <a:off x="0" y="0"/>
                      <a:ext cx="1800860" cy="1800225"/>
                    </a:xfrm>
                    <a:prstGeom prst="rect">
                      <a:avLst/>
                    </a:prstGeom>
                  </pic:spPr>
                </pic:pic>
              </a:graphicData>
            </a:graphic>
          </wp:inline>
        </w:drawing>
      </w:r>
    </w:p>
    <w:p w14:paraId="503776E8">
      <w:pPr>
        <w:pStyle w:val="2"/>
        <w:ind w:left="0" w:leftChars="0" w:firstLine="0" w:firstLineChars="0"/>
        <w:rPr>
          <w:rFonts w:hint="eastAsia" w:ascii="仿宋" w:hAnsi="仿宋" w:eastAsia="仿宋" w:cs="仿宋"/>
          <w:b/>
          <w:sz w:val="28"/>
          <w:szCs w:val="28"/>
          <w:highlight w:val="none"/>
        </w:rPr>
      </w:pPr>
    </w:p>
    <w:p w14:paraId="6D5DE61D">
      <w:pPr>
        <w:pStyle w:val="3"/>
        <w:rPr>
          <w:rFonts w:hint="eastAsia"/>
          <w:highlight w:val="none"/>
        </w:rPr>
      </w:pPr>
    </w:p>
    <w:tbl>
      <w:tblPr>
        <w:tblStyle w:val="25"/>
        <w:tblpPr w:leftFromText="180" w:rightFromText="180" w:vertAnchor="text" w:horzAnchor="page" w:tblpXSpec="center" w:tblpY="61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0"/>
        <w:gridCol w:w="4331"/>
      </w:tblGrid>
      <w:tr w14:paraId="5AA8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131C623D">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lang w:eastAsia="zh-CN"/>
              </w:rPr>
            </w:pPr>
            <w:r>
              <w:rPr>
                <w:rFonts w:hint="eastAsia" w:ascii="方正小标宋简体" w:hAnsi="方正小标宋简体" w:eastAsia="方正小标宋简体" w:cs="方正小标宋简体"/>
                <w:b w:val="0"/>
                <w:bCs/>
                <w:sz w:val="32"/>
                <w:szCs w:val="32"/>
                <w:highlight w:val="none"/>
                <w:lang w:val="en-US" w:eastAsia="zh-CN"/>
              </w:rPr>
              <w:t>采购人</w:t>
            </w:r>
            <w:r>
              <w:rPr>
                <w:rFonts w:hint="eastAsia" w:ascii="方正小标宋简体" w:hAnsi="方正小标宋简体" w:eastAsia="方正小标宋简体" w:cs="方正小标宋简体"/>
                <w:b w:val="0"/>
                <w:bCs/>
                <w:sz w:val="32"/>
                <w:szCs w:val="32"/>
                <w:highlight w:val="none"/>
                <w:lang w:eastAsia="zh-CN"/>
              </w:rPr>
              <w:t>：</w:t>
            </w:r>
          </w:p>
        </w:tc>
        <w:tc>
          <w:tcPr>
            <w:tcW w:w="4331" w:type="dxa"/>
          </w:tcPr>
          <w:p w14:paraId="6DFF8CE8">
            <w:pPr>
              <w:snapToGrid w:val="0"/>
              <w:spacing w:line="420" w:lineRule="auto"/>
              <w:jc w:val="distribute"/>
              <w:rPr>
                <w:rFonts w:hint="default" w:ascii="方正小标宋简体" w:hAnsi="方正小标宋简体" w:eastAsia="方正小标宋简体" w:cs="方正小标宋简体"/>
                <w:b w:val="0"/>
                <w:bCs/>
                <w:sz w:val="28"/>
                <w:szCs w:val="28"/>
                <w:highlight w:val="none"/>
                <w:vertAlign w:val="baseline"/>
                <w:lang w:val="en-US" w:eastAsia="zh-CN"/>
              </w:rPr>
            </w:pPr>
            <w:r>
              <w:rPr>
                <w:rFonts w:hint="eastAsia" w:ascii="方正小标宋简体" w:hAnsi="方正小标宋简体" w:eastAsia="方正小标宋简体" w:cs="方正小标宋简体"/>
                <w:b w:val="0"/>
                <w:bCs/>
                <w:sz w:val="32"/>
                <w:szCs w:val="32"/>
                <w:highlight w:val="none"/>
                <w:lang w:val="en-US" w:eastAsia="zh-CN"/>
              </w:rPr>
              <w:t>渑池县英豪镇人民政府</w:t>
            </w:r>
          </w:p>
        </w:tc>
      </w:tr>
      <w:tr w14:paraId="1734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53DEE064">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rPr>
            </w:pPr>
            <w:r>
              <w:rPr>
                <w:rFonts w:hint="eastAsia" w:ascii="方正小标宋简体" w:hAnsi="方正小标宋简体" w:eastAsia="方正小标宋简体" w:cs="方正小标宋简体"/>
                <w:b w:val="0"/>
                <w:bCs/>
                <w:sz w:val="32"/>
                <w:szCs w:val="32"/>
                <w:highlight w:val="none"/>
                <w:lang w:val="en-US" w:eastAsia="zh-CN"/>
              </w:rPr>
              <w:t>代理机构：</w:t>
            </w:r>
          </w:p>
        </w:tc>
        <w:tc>
          <w:tcPr>
            <w:tcW w:w="4331" w:type="dxa"/>
          </w:tcPr>
          <w:p w14:paraId="5FD3AB2B">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rPr>
            </w:pPr>
            <w:r>
              <w:rPr>
                <w:rFonts w:hint="eastAsia" w:ascii="方正小标宋简体" w:hAnsi="方正小标宋简体" w:eastAsia="方正小标宋简体" w:cs="方正小标宋简体"/>
                <w:b w:val="0"/>
                <w:bCs/>
                <w:sz w:val="32"/>
                <w:szCs w:val="32"/>
                <w:highlight w:val="none"/>
              </w:rPr>
              <w:t>河南昱通工程管理有限公司</w:t>
            </w:r>
          </w:p>
        </w:tc>
      </w:tr>
      <w:tr w14:paraId="0186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3102A644">
            <w:pPr>
              <w:snapToGrid w:val="0"/>
              <w:spacing w:line="420" w:lineRule="auto"/>
              <w:jc w:val="distribute"/>
              <w:rPr>
                <w:rFonts w:hint="eastAsia" w:ascii="方正小标宋简体" w:hAnsi="方正小标宋简体" w:eastAsia="方正小标宋简体" w:cs="方正小标宋简体"/>
                <w:b w:val="0"/>
                <w:bCs/>
                <w:sz w:val="32"/>
                <w:szCs w:val="32"/>
                <w:highlight w:val="none"/>
                <w:lang w:val="en-US" w:eastAsia="zh-CN"/>
              </w:rPr>
            </w:pPr>
            <w:r>
              <w:rPr>
                <w:rFonts w:hint="eastAsia" w:ascii="方正小标宋简体" w:hAnsi="方正小标宋简体" w:eastAsia="方正小标宋简体" w:cs="方正小标宋简体"/>
                <w:b w:val="0"/>
                <w:bCs/>
                <w:sz w:val="32"/>
                <w:szCs w:val="32"/>
                <w:highlight w:val="none"/>
                <w:lang w:val="en-US" w:eastAsia="zh-CN"/>
              </w:rPr>
              <w:t>日期：</w:t>
            </w:r>
          </w:p>
        </w:tc>
        <w:tc>
          <w:tcPr>
            <w:tcW w:w="4331" w:type="dxa"/>
          </w:tcPr>
          <w:p w14:paraId="041E81D0">
            <w:pPr>
              <w:snapToGrid w:val="0"/>
              <w:spacing w:line="420" w:lineRule="auto"/>
              <w:jc w:val="distribut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二〇二六年</w:t>
            </w:r>
            <w:r>
              <w:rPr>
                <w:rFonts w:hint="eastAsia" w:ascii="方正小标宋简体" w:hAnsi="方正小标宋简体" w:eastAsia="方正小标宋简体" w:cs="方正小标宋简体"/>
                <w:b w:val="0"/>
                <w:bCs/>
                <w:sz w:val="32"/>
                <w:szCs w:val="32"/>
                <w:highlight w:val="none"/>
                <w:lang w:val="en-US" w:eastAsia="zh-CN"/>
              </w:rPr>
              <w:t>六</w:t>
            </w:r>
            <w:r>
              <w:rPr>
                <w:rFonts w:hint="eastAsia" w:ascii="方正小标宋简体" w:hAnsi="方正小标宋简体" w:eastAsia="方正小标宋简体" w:cs="方正小标宋简体"/>
                <w:b w:val="0"/>
                <w:bCs/>
                <w:sz w:val="32"/>
                <w:szCs w:val="32"/>
                <w:highlight w:val="none"/>
              </w:rPr>
              <w:t>月</w:t>
            </w:r>
          </w:p>
        </w:tc>
      </w:tr>
    </w:tbl>
    <w:p w14:paraId="6B1BC613">
      <w:pPr>
        <w:spacing w:line="720" w:lineRule="auto"/>
        <w:jc w:val="center"/>
        <w:rPr>
          <w:rFonts w:hint="eastAsia" w:eastAsiaTheme="minorEastAsia"/>
          <w:b/>
          <w:bCs/>
          <w:sz w:val="44"/>
          <w:szCs w:val="48"/>
          <w:highlight w:val="none"/>
          <w:lang w:eastAsia="zh-CN"/>
        </w:rPr>
      </w:pPr>
    </w:p>
    <w:p w14:paraId="4C6E5E40">
      <w:pPr>
        <w:spacing w:line="720" w:lineRule="auto"/>
        <w:jc w:val="both"/>
        <w:rPr>
          <w:rFonts w:hint="eastAsia"/>
          <w:b/>
          <w:bCs/>
          <w:sz w:val="44"/>
          <w:szCs w:val="48"/>
          <w:highlight w:val="none"/>
          <w:lang w:eastAsia="zh-CN"/>
        </w:rPr>
      </w:pPr>
    </w:p>
    <w:bookmarkEnd w:id="0"/>
    <w:bookmarkEnd w:id="1"/>
    <w:bookmarkEnd w:id="2"/>
    <w:p w14:paraId="7857ED1B">
      <w:pPr>
        <w:spacing w:line="360" w:lineRule="auto"/>
        <w:ind w:firstLine="73"/>
        <w:jc w:val="center"/>
        <w:rPr>
          <w:rFonts w:hint="eastAsia" w:ascii="宋体" w:hAnsi="宋体" w:cs="宋体"/>
          <w:b/>
          <w:bCs/>
          <w:sz w:val="36"/>
          <w:szCs w:val="36"/>
          <w:highlight w:val="none"/>
        </w:rPr>
      </w:pPr>
    </w:p>
    <w:p w14:paraId="27925A06">
      <w:pPr>
        <w:spacing w:line="360" w:lineRule="auto"/>
        <w:ind w:firstLine="73"/>
        <w:jc w:val="center"/>
        <w:rPr>
          <w:ins w:id="0" w:author="HY" w:date="2026-07-01T16:52:20Z"/>
          <w:rFonts w:hint="eastAsia" w:ascii="宋体" w:hAnsi="宋体" w:cs="宋体"/>
          <w:b/>
          <w:bCs/>
          <w:sz w:val="36"/>
          <w:szCs w:val="36"/>
          <w:highlight w:val="none"/>
        </w:rPr>
      </w:pPr>
    </w:p>
    <w:p w14:paraId="1F4B52AD">
      <w:pPr>
        <w:spacing w:line="360" w:lineRule="auto"/>
        <w:ind w:firstLine="73"/>
        <w:jc w:val="center"/>
        <w:rPr>
          <w:rFonts w:hint="eastAsia" w:ascii="宋体" w:hAnsi="宋体" w:cs="宋体"/>
          <w:b/>
          <w:bCs/>
          <w:sz w:val="36"/>
          <w:szCs w:val="36"/>
          <w:highlight w:val="none"/>
        </w:rPr>
      </w:pPr>
      <w:bookmarkStart w:id="334" w:name="_GoBack"/>
      <w:bookmarkEnd w:id="334"/>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42</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17"/>
        <w:outlineLvl w:val="9"/>
        <w:rPr>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851" w:gutter="0"/>
          <w:pgNumType w:start="1"/>
          <w:cols w:space="720" w:num="1"/>
          <w:titlePg/>
          <w:docGrid w:linePitch="312" w:charSpace="0"/>
        </w:sectPr>
      </w:pPr>
      <w:bookmarkStart w:id="3" w:name="_Toc19698"/>
    </w:p>
    <w:p w14:paraId="53143EEB">
      <w:pPr>
        <w:pStyle w:val="7"/>
        <w:jc w:val="center"/>
        <w:rPr>
          <w:highlight w:val="none"/>
        </w:rPr>
      </w:pPr>
      <w:bookmarkStart w:id="4" w:name="_Toc1060"/>
      <w:bookmarkStart w:id="5" w:name="_Toc17395"/>
      <w:r>
        <w:rPr>
          <w:rFonts w:hint="eastAsia"/>
          <w:highlight w:val="none"/>
        </w:rPr>
        <w:t xml:space="preserve">第一章  </w:t>
      </w:r>
      <w:bookmarkStart w:id="6" w:name="_Hlk136547488"/>
      <w:r>
        <w:rPr>
          <w:rFonts w:hint="eastAsia"/>
          <w:highlight w:val="none"/>
        </w:rPr>
        <w:t>竞争性磋商公告</w:t>
      </w:r>
      <w:bookmarkEnd w:id="3"/>
      <w:bookmarkEnd w:id="4"/>
      <w:bookmarkEnd w:id="5"/>
      <w:bookmarkEnd w:id="6"/>
    </w:p>
    <w:p w14:paraId="4ABE9E2E">
      <w:pPr>
        <w:spacing w:line="360" w:lineRule="auto"/>
        <w:ind w:firstLine="566" w:firstLineChars="236"/>
        <w:rPr>
          <w:rFonts w:hint="eastAsia" w:asciiTheme="minorEastAsia" w:hAnsiTheme="minorEastAsia" w:cstheme="minorEastAsia"/>
          <w:sz w:val="24"/>
          <w:szCs w:val="24"/>
          <w:highlight w:val="none"/>
        </w:rPr>
      </w:pPr>
      <w:bookmarkStart w:id="7" w:name="_Toc22568845"/>
      <w:bookmarkStart w:id="8" w:name="_Toc15597"/>
      <w:bookmarkStart w:id="9" w:name="_Toc22724013"/>
      <w:bookmarkStart w:id="10" w:name="_Toc22804133"/>
      <w:bookmarkStart w:id="11" w:name="_Toc22570552"/>
      <w:bookmarkStart w:id="12" w:name="_Toc498982406"/>
      <w:bookmarkStart w:id="13" w:name="_Toc22953455"/>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英豪镇富村村农机服务项目</w:t>
      </w:r>
      <w:r>
        <w:rPr>
          <w:rFonts w:hint="eastAsia" w:asciiTheme="minorEastAsia" w:hAnsiTheme="minorEastAsia" w:cstheme="minorEastAsia"/>
          <w:sz w:val="24"/>
          <w:szCs w:val="24"/>
          <w:highlight w:val="none"/>
        </w:rPr>
        <w:t>的潜在供应商应在三门峡市公共资源交易中心网上获取招标文件，并于</w:t>
      </w:r>
      <w:r>
        <w:rPr>
          <w:rFonts w:hint="eastAsia" w:asciiTheme="minorEastAsia" w:hAnsiTheme="minorEastAsia" w:cstheme="minorEastAsia"/>
          <w:sz w:val="24"/>
          <w:szCs w:val="24"/>
          <w:highlight w:val="none"/>
          <w:lang w:eastAsia="zh-CN"/>
        </w:rPr>
        <w:t>2026年7月13日</w:t>
      </w:r>
      <w:r>
        <w:rPr>
          <w:rFonts w:hint="eastAsia" w:asciiTheme="minorEastAsia" w:hAnsiTheme="minorEastAsia" w:cstheme="minorEastAsia"/>
          <w:sz w:val="24"/>
          <w:szCs w:val="24"/>
          <w:highlight w:val="none"/>
        </w:rPr>
        <w:t>08时20分（北京时间）前递交投标文件。</w:t>
      </w:r>
    </w:p>
    <w:p w14:paraId="29FA9C1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1.采购项目编号：</w:t>
      </w:r>
      <w:r>
        <w:rPr>
          <w:rFonts w:hint="eastAsia" w:asciiTheme="minorEastAsia" w:hAnsiTheme="minorEastAsia" w:cstheme="minorEastAsia"/>
          <w:sz w:val="24"/>
          <w:szCs w:val="24"/>
          <w:highlight w:val="none"/>
          <w:lang w:eastAsia="zh-CN"/>
        </w:rPr>
        <w:t>MCGZ[2026]104-ZC097</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渑池竞磋采购-2026-68</w:t>
      </w:r>
    </w:p>
    <w:p w14:paraId="4EF2B91A">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英豪镇富村村农机服务项目</w:t>
      </w:r>
    </w:p>
    <w:p w14:paraId="50B3E84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499500.00</w:t>
      </w:r>
      <w:r>
        <w:rPr>
          <w:rFonts w:hint="eastAsia" w:asciiTheme="minorEastAsia" w:hAnsiTheme="minorEastAsia" w:cstheme="minorEastAsia"/>
          <w:sz w:val="24"/>
          <w:szCs w:val="24"/>
          <w:highlight w:val="none"/>
        </w:rPr>
        <w:t>元</w:t>
      </w:r>
    </w:p>
    <w:p w14:paraId="51EE10A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499500.00</w:t>
      </w:r>
      <w:r>
        <w:rPr>
          <w:rFonts w:hint="eastAsia" w:asciiTheme="minorEastAsia" w:hAnsiTheme="minorEastAsia" w:cstheme="minorEastAsia"/>
          <w:sz w:val="24"/>
          <w:szCs w:val="24"/>
          <w:highlight w:val="none"/>
        </w:rPr>
        <w:t>元</w:t>
      </w:r>
    </w:p>
    <w:tbl>
      <w:tblPr>
        <w:tblStyle w:val="24"/>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MCGZ[2026]104-ZC097</w:t>
            </w:r>
          </w:p>
        </w:tc>
        <w:tc>
          <w:tcPr>
            <w:tcW w:w="2416" w:type="dxa"/>
            <w:vAlign w:val="center"/>
          </w:tcPr>
          <w:p w14:paraId="19E794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英豪镇富村村农机服务项目</w:t>
            </w:r>
          </w:p>
        </w:tc>
        <w:tc>
          <w:tcPr>
            <w:tcW w:w="1532" w:type="dxa"/>
            <w:vAlign w:val="center"/>
          </w:tcPr>
          <w:p w14:paraId="642C7C2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499500.00</w:t>
            </w:r>
          </w:p>
        </w:tc>
        <w:tc>
          <w:tcPr>
            <w:tcW w:w="2034" w:type="dxa"/>
            <w:vAlign w:val="center"/>
          </w:tcPr>
          <w:p w14:paraId="19A4E364">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499500.00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w:t>
      </w:r>
      <w:r>
        <w:rPr>
          <w:rFonts w:hint="eastAsia" w:asciiTheme="minorEastAsia" w:hAnsiTheme="minorEastAsia" w:cstheme="minorEastAsia"/>
          <w:sz w:val="24"/>
          <w:szCs w:val="24"/>
          <w:highlight w:val="none"/>
          <w:lang w:eastAsia="zh-CN"/>
        </w:rPr>
        <w:t>要求</w:t>
      </w:r>
      <w:r>
        <w:rPr>
          <w:rFonts w:hint="eastAsia" w:asciiTheme="minorEastAsia" w:hAnsiTheme="minorEastAsia" w:cstheme="minorEastAsia"/>
          <w:sz w:val="24"/>
          <w:szCs w:val="24"/>
          <w:highlight w:val="none"/>
        </w:rPr>
        <w:t>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5.1采购范围：采购小麦收割机、拖拉机、配套犁、旋耕</w:t>
      </w:r>
      <w:r>
        <w:rPr>
          <w:rFonts w:hint="eastAsia" w:asciiTheme="minorEastAsia" w:hAnsiTheme="minorEastAsia" w:cstheme="minorEastAsia"/>
          <w:sz w:val="24"/>
          <w:szCs w:val="24"/>
          <w:highlight w:val="none"/>
          <w:lang w:eastAsia="zh-CN"/>
        </w:rPr>
        <w:t>耙</w:t>
      </w:r>
      <w:r>
        <w:rPr>
          <w:rFonts w:hint="eastAsia" w:asciiTheme="minorEastAsia" w:hAnsiTheme="minorEastAsia" w:cstheme="minorEastAsia"/>
          <w:sz w:val="24"/>
          <w:szCs w:val="24"/>
          <w:highlight w:val="none"/>
        </w:rPr>
        <w:t>等设备。（详见第五章采购清单及技术参数）。</w:t>
      </w:r>
    </w:p>
    <w:p w14:paraId="046971B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499500.00</w:t>
      </w:r>
      <w:r>
        <w:rPr>
          <w:rFonts w:hint="eastAsia" w:asciiTheme="minorEastAsia" w:hAnsiTheme="minorEastAsia" w:cstheme="minorEastAsia"/>
          <w:sz w:val="24"/>
          <w:szCs w:val="24"/>
          <w:highlight w:val="none"/>
        </w:rPr>
        <w:t>元</w:t>
      </w:r>
    </w:p>
    <w:p w14:paraId="5C3D14B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财政资金</w:t>
      </w:r>
      <w:r>
        <w:rPr>
          <w:rFonts w:hint="eastAsia" w:asciiTheme="minorEastAsia" w:hAnsiTheme="minorEastAsia" w:cstheme="minorEastAsia"/>
          <w:sz w:val="24"/>
          <w:szCs w:val="24"/>
          <w:highlight w:val="none"/>
        </w:rPr>
        <w:t>，已落实。</w:t>
      </w:r>
    </w:p>
    <w:p w14:paraId="2E5054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5.4质量要求：合格。</w:t>
      </w:r>
    </w:p>
    <w:p w14:paraId="5ACD1A0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5.5供货期：自合同签订之日起20日历天内。</w:t>
      </w:r>
    </w:p>
    <w:p w14:paraId="096D878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6.合同履行期限：自合同签订之日起20日历天内。</w:t>
      </w:r>
    </w:p>
    <w:p w14:paraId="7121DD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8.是否接受进口产品：否</w:t>
      </w:r>
    </w:p>
    <w:p w14:paraId="18A3BBD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9.是否专门面向中小企业：否</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p>
    <w:p w14:paraId="774C9AC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6D448AC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798C87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1F2D7A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Start w:id="14" w:name="_Hlk139301777"/>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4"/>
    </w:p>
    <w:p w14:paraId="2EBF12F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p w14:paraId="093DAC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日至</w:t>
      </w:r>
      <w:r>
        <w:rPr>
          <w:rFonts w:hint="eastAsia" w:asciiTheme="minorEastAsia" w:hAnsiTheme="minorEastAsia" w:cstheme="minorEastAsia"/>
          <w:sz w:val="24"/>
          <w:szCs w:val="24"/>
          <w:highlight w:val="none"/>
          <w:lang w:eastAsia="zh-CN"/>
        </w:rPr>
        <w:t>2026年</w:t>
      </w: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12</w:t>
      </w:r>
      <w:r>
        <w:rPr>
          <w:rFonts w:hint="eastAsia" w:asciiTheme="minorEastAsia" w:hAnsiTheme="minorEastAsia" w:cstheme="minorEastAsia"/>
          <w:sz w:val="24"/>
          <w:szCs w:val="24"/>
          <w:highlight w:val="none"/>
          <w:lang w:eastAsia="zh-CN"/>
        </w:rPr>
        <w:t>日</w:t>
      </w:r>
      <w:r>
        <w:rPr>
          <w:rFonts w:hint="eastAsia" w:asciiTheme="minorEastAsia" w:hAnsiTheme="minorEastAsia" w:cstheme="minorEastAsia"/>
          <w:sz w:val="24"/>
          <w:szCs w:val="24"/>
          <w:highlight w:val="none"/>
        </w:rPr>
        <w:t>，每天上午00:00至12:00，下午12:00至23:59（北京时间，法定节假日除外。）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2026年7月13日</w:t>
      </w:r>
      <w:r>
        <w:rPr>
          <w:rFonts w:hint="eastAsia" w:asciiTheme="minorEastAsia" w:hAnsiTheme="minorEastAsia" w:cstheme="minorEastAsia"/>
          <w:sz w:val="24"/>
          <w:szCs w:val="24"/>
          <w:highlight w:val="none"/>
        </w:rPr>
        <w:t>08时20分。</w:t>
      </w:r>
    </w:p>
    <w:p w14:paraId="78A0C97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6B43DE0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2026年7月13日</w:t>
      </w:r>
      <w:r>
        <w:rPr>
          <w:rFonts w:hint="eastAsia" w:asciiTheme="minorEastAsia" w:hAnsiTheme="minorEastAsia" w:cstheme="minorEastAsia"/>
          <w:sz w:val="24"/>
          <w:szCs w:val="24"/>
          <w:highlight w:val="none"/>
        </w:rPr>
        <w:t>08时20分。</w:t>
      </w:r>
    </w:p>
    <w:p w14:paraId="25AA861F">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2.地点：渑池县公共资源交易中心六楼</w:t>
      </w:r>
      <w:r>
        <w:rPr>
          <w:rFonts w:hint="eastAsia" w:asciiTheme="minorEastAsia" w:hAnsiTheme="minorEastAsia" w:cstheme="minorEastAsia"/>
          <w:sz w:val="24"/>
          <w:szCs w:val="24"/>
          <w:highlight w:val="none"/>
          <w:lang w:eastAsia="zh-CN"/>
        </w:rPr>
        <w:t>开标二室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lang w:eastAsia="zh-CN"/>
        </w:rPr>
        <w:t>中国招标投标公共服务平台</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55B7FD6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5" w:name="_Hlk139302531"/>
      <w:r>
        <w:rPr>
          <w:rFonts w:hint="eastAsia" w:asciiTheme="minorEastAsia" w:hAnsiTheme="minorEastAsia" w:cstheme="minorEastAsia"/>
          <w:sz w:val="24"/>
          <w:szCs w:val="24"/>
          <w:highlight w:val="none"/>
        </w:rPr>
        <w:t>监督单位：渑池县政府采购办公室</w:t>
      </w:r>
      <w:bookmarkEnd w:id="15"/>
    </w:p>
    <w:p w14:paraId="0E80FC63">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6" w:name="_Hlk139302540"/>
      <w:r>
        <w:rPr>
          <w:rFonts w:hint="eastAsia" w:asciiTheme="minorEastAsia" w:hAnsiTheme="minorEastAsia" w:cstheme="minorEastAsia"/>
          <w:sz w:val="24"/>
          <w:szCs w:val="24"/>
          <w:highlight w:val="none"/>
        </w:rPr>
        <w:t>0398-4818677</w:t>
      </w:r>
      <w:bookmarkEnd w:id="16"/>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17" w:name="_Toc8198"/>
      <w:bookmarkStart w:id="18" w:name="_Toc27640"/>
      <w:r>
        <w:rPr>
          <w:rFonts w:hint="eastAsia" w:asciiTheme="minorEastAsia" w:hAnsiTheme="minorEastAsia" w:cstheme="minorEastAsia"/>
          <w:sz w:val="24"/>
          <w:szCs w:val="24"/>
          <w:highlight w:val="none"/>
        </w:rPr>
        <w:t>2、采购人：</w:t>
      </w:r>
      <w:bookmarkEnd w:id="17"/>
      <w:bookmarkEnd w:id="18"/>
      <w:r>
        <w:rPr>
          <w:rFonts w:hint="eastAsia" w:asciiTheme="minorEastAsia" w:hAnsiTheme="minorEastAsia" w:cstheme="minorEastAsia"/>
          <w:sz w:val="24"/>
          <w:szCs w:val="24"/>
          <w:highlight w:val="none"/>
          <w:lang w:eastAsia="zh-CN"/>
        </w:rPr>
        <w:t>渑池县英豪镇人民政府</w:t>
      </w:r>
    </w:p>
    <w:p w14:paraId="2CDA554F">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bookmarkStart w:id="19" w:name="_Toc6612"/>
      <w:r>
        <w:rPr>
          <w:rFonts w:hint="eastAsia" w:asciiTheme="minorEastAsia" w:hAnsiTheme="minorEastAsia" w:cstheme="minorEastAsia"/>
          <w:sz w:val="24"/>
          <w:szCs w:val="24"/>
          <w:highlight w:val="none"/>
        </w:rPr>
        <w:t>地址：渑池县</w:t>
      </w:r>
      <w:r>
        <w:rPr>
          <w:rFonts w:hint="eastAsia" w:asciiTheme="minorEastAsia" w:hAnsiTheme="minorEastAsia" w:cstheme="minorEastAsia"/>
          <w:sz w:val="24"/>
          <w:szCs w:val="24"/>
          <w:highlight w:val="none"/>
          <w:lang w:val="en-US" w:eastAsia="zh-CN"/>
        </w:rPr>
        <w:t>英豪镇</w:t>
      </w:r>
    </w:p>
    <w:p w14:paraId="4F078519">
      <w:pPr>
        <w:spacing w:line="360" w:lineRule="auto"/>
        <w:ind w:firstLine="484" w:firstLineChars="202"/>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史女士</w:t>
      </w:r>
    </w:p>
    <w:p w14:paraId="6E8A0245">
      <w:pPr>
        <w:spacing w:line="360" w:lineRule="auto"/>
        <w:ind w:firstLine="484" w:firstLineChars="202"/>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w:t>
      </w:r>
      <w:r>
        <w:rPr>
          <w:rFonts w:hint="eastAsia" w:asciiTheme="minorEastAsia" w:hAnsiTheme="minorEastAsia" w:cstheme="minorEastAsia"/>
          <w:sz w:val="24"/>
          <w:szCs w:val="24"/>
          <w:highlight w:val="none"/>
          <w:lang w:val="en-US" w:eastAsia="zh-CN"/>
        </w:rPr>
        <w:t>13623982806</w:t>
      </w:r>
    </w:p>
    <w:p w14:paraId="5F75AB37">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Theme="minorEastAsia" w:hAnsiTheme="minorEastAsia" w:cstheme="minorEastAsia"/>
          <w:sz w:val="24"/>
          <w:szCs w:val="24"/>
          <w:highlight w:val="none"/>
        </w:rPr>
        <w:t>3、</w:t>
      </w:r>
      <w:bookmarkEnd w:id="19"/>
      <w:r>
        <w:rPr>
          <w:rFonts w:hint="eastAsia" w:ascii="宋体" w:hAnsi="宋体" w:cs="宋体"/>
          <w:color w:val="auto"/>
          <w:kern w:val="0"/>
          <w:sz w:val="24"/>
          <w:szCs w:val="24"/>
          <w:highlight w:val="none"/>
          <w:lang w:val="en-US" w:eastAsia="zh-CN"/>
        </w:rPr>
        <w:t>代理机构：河南昱通工程管理有限公司</w:t>
      </w:r>
    </w:p>
    <w:p w14:paraId="588DBECA">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地址：河南自贸试验区郑州片区（郑东）普惠路68号1单元22层2206号</w:t>
      </w:r>
    </w:p>
    <w:p w14:paraId="79B883A0">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联系人：荆女士</w:t>
      </w:r>
    </w:p>
    <w:p w14:paraId="56E5B711">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联系方式：15936238582</w:t>
      </w:r>
    </w:p>
    <w:p w14:paraId="6438EACC">
      <w:pPr>
        <w:spacing w:line="360" w:lineRule="auto"/>
        <w:ind w:firstLine="484" w:firstLineChars="202"/>
        <w:rPr>
          <w:rFonts w:hint="eastAsia" w:asciiTheme="minorEastAsia" w:hAnsiTheme="minorEastAsia" w:cstheme="minorEastAsia"/>
          <w:sz w:val="24"/>
          <w:szCs w:val="24"/>
          <w:highlight w:val="none"/>
        </w:rPr>
      </w:pP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7"/>
        <w:jc w:val="center"/>
        <w:rPr>
          <w:highlight w:val="none"/>
        </w:rPr>
      </w:pPr>
      <w:bookmarkStart w:id="20" w:name="_Toc18788"/>
      <w:bookmarkStart w:id="21" w:name="_Toc20926"/>
      <w:bookmarkStart w:id="22" w:name="_Toc10227"/>
      <w:bookmarkStart w:id="23" w:name="_Toc43302780"/>
      <w:bookmarkStart w:id="24" w:name="_Toc32032"/>
      <w:bookmarkStart w:id="25" w:name="_Toc31308"/>
      <w:r>
        <w:rPr>
          <w:rFonts w:hint="eastAsia"/>
          <w:highlight w:val="none"/>
        </w:rPr>
        <w:t>第二章</w:t>
      </w:r>
      <w:bookmarkEnd w:id="20"/>
      <w:r>
        <w:rPr>
          <w:rFonts w:hint="eastAsia"/>
          <w:highlight w:val="none"/>
        </w:rPr>
        <w:t xml:space="preserve">  供应商须知</w:t>
      </w:r>
      <w:bookmarkEnd w:id="21"/>
      <w:bookmarkEnd w:id="22"/>
      <w:bookmarkEnd w:id="23"/>
      <w:bookmarkEnd w:id="24"/>
      <w:bookmarkEnd w:id="25"/>
    </w:p>
    <w:p w14:paraId="64EF69DC">
      <w:pPr>
        <w:widowControl/>
        <w:jc w:val="center"/>
        <w:rPr>
          <w:sz w:val="24"/>
          <w:highlight w:val="none"/>
        </w:rPr>
      </w:pPr>
      <w:bookmarkStart w:id="26" w:name="_Toc44996337"/>
      <w:bookmarkEnd w:id="26"/>
      <w:r>
        <w:rPr>
          <w:rFonts w:hint="eastAsia"/>
          <w:sz w:val="24"/>
          <w:highlight w:val="none"/>
        </w:rPr>
        <w:t>供应商须知前附表</w:t>
      </w:r>
    </w:p>
    <w:tbl>
      <w:tblPr>
        <w:tblStyle w:val="24"/>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324244A9">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采购人：</w:t>
            </w:r>
            <w:r>
              <w:rPr>
                <w:rFonts w:hint="eastAsia" w:ascii="宋体" w:hAnsi="宋体" w:cs="宋体"/>
                <w:sz w:val="24"/>
                <w:highlight w:val="none"/>
                <w:lang w:eastAsia="zh-CN"/>
              </w:rPr>
              <w:t>渑池县英豪镇人民政府</w:t>
            </w:r>
          </w:p>
          <w:p w14:paraId="535BB758">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rPr>
              <w:t>地址：渑池县</w:t>
            </w:r>
            <w:r>
              <w:rPr>
                <w:rFonts w:hint="eastAsia" w:ascii="宋体" w:hAnsi="宋体" w:cs="宋体"/>
                <w:sz w:val="24"/>
                <w:highlight w:val="none"/>
                <w:lang w:val="en-US" w:eastAsia="zh-CN"/>
              </w:rPr>
              <w:t>英豪镇</w:t>
            </w:r>
          </w:p>
          <w:p w14:paraId="3BA305CC">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史女士</w:t>
            </w:r>
          </w:p>
          <w:p w14:paraId="1D2B4B73">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13623982806</w:t>
            </w:r>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515344BE">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代理机构：河南昱通工程管理有限公司</w:t>
            </w:r>
          </w:p>
          <w:p w14:paraId="5CD4B32E">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地址：河南自贸试验区郑州片区（郑东）普惠路68号1单元22层2206号</w:t>
            </w:r>
          </w:p>
          <w:p w14:paraId="2E60FF5B">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联系人：荆女士</w:t>
            </w:r>
          </w:p>
          <w:p w14:paraId="5FDF9440">
            <w:pPr>
              <w:spacing w:line="480" w:lineRule="exact"/>
              <w:jc w:val="left"/>
              <w:outlineLvl w:val="0"/>
              <w:rPr>
                <w:rFonts w:hint="eastAsia" w:ascii="宋体" w:hAnsi="宋体" w:cs="宋体"/>
                <w:sz w:val="24"/>
                <w:highlight w:val="none"/>
              </w:rPr>
            </w:pPr>
            <w:r>
              <w:rPr>
                <w:rFonts w:hint="eastAsia" w:ascii="宋体" w:hAnsi="宋体" w:cs="宋体"/>
                <w:sz w:val="24"/>
                <w:highlight w:val="none"/>
                <w:lang w:val="en-US" w:eastAsia="zh-CN"/>
              </w:rPr>
              <w:t>联系方式：15936238582</w:t>
            </w:r>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英豪镇富村村农机服务项目</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财政资金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sz w:val="24"/>
                <w:highlight w:val="none"/>
                <w:lang w:eastAsia="zh-CN"/>
              </w:rPr>
              <w:t>MCGZ[2026]104-ZC097</w:t>
            </w:r>
            <w:r>
              <w:rPr>
                <w:rFonts w:hint="eastAsia" w:ascii="宋体" w:hAnsi="宋体" w:cs="宋体"/>
                <w:sz w:val="24"/>
                <w:highlight w:val="none"/>
              </w:rPr>
              <w:t>、</w:t>
            </w:r>
            <w:r>
              <w:rPr>
                <w:rFonts w:hint="eastAsia" w:asciiTheme="minorEastAsia" w:hAnsiTheme="minorEastAsia" w:cstheme="minorEastAsia"/>
                <w:sz w:val="24"/>
                <w:szCs w:val="24"/>
                <w:highlight w:val="none"/>
                <w:lang w:eastAsia="zh-CN"/>
              </w:rPr>
              <w:t>渑池竞磋采购-2026-68</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cs="宋体"/>
                <w:sz w:val="24"/>
                <w:highlight w:val="none"/>
              </w:rPr>
              <w:t>合格</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kern w:val="0"/>
                <w:sz w:val="24"/>
                <w:highlight w:val="none"/>
              </w:rPr>
            </w:pPr>
            <w:r>
              <w:rPr>
                <w:rFonts w:hint="eastAsia" w:ascii="宋体" w:hAnsi="宋体" w:cs="Calibri"/>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sz w:val="24"/>
                <w:highlight w:val="none"/>
              </w:rPr>
            </w:pPr>
            <w:r>
              <w:rPr>
                <w:rFonts w:hint="eastAsia" w:ascii="宋体" w:hAnsi="宋体" w:cs="Calibri"/>
                <w:sz w:val="24"/>
                <w:highlight w:val="none"/>
              </w:rPr>
              <w:t>一年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kern w:val="0"/>
                <w:sz w:val="24"/>
                <w:highlight w:val="none"/>
              </w:rPr>
            </w:pPr>
            <w:r>
              <w:rPr>
                <w:rFonts w:hint="eastAsia" w:ascii="宋体" w:hAnsi="宋体" w:cs="Calibri"/>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sz w:val="24"/>
                <w:highlight w:val="none"/>
              </w:rPr>
            </w:pPr>
            <w:r>
              <w:rPr>
                <w:rFonts w:hint="eastAsia" w:ascii="宋体" w:hAnsi="宋体" w:cs="宋体"/>
                <w:sz w:val="24"/>
                <w:highlight w:val="none"/>
              </w:rPr>
              <w:t>自合同签订之日起20日历天内</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2C9EDC1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7D66A4C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p>
          <w:p w14:paraId="0FEF685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D81EF2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0F4D154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02F4EEA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042175A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025EBC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467EA3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2026年7月13日</w:t>
            </w:r>
            <w:r>
              <w:rPr>
                <w:rFonts w:hint="eastAsia" w:ascii="宋体" w:hAnsi="宋体" w:cs="Calibri"/>
                <w:b/>
                <w:bCs/>
                <w:kern w:val="0"/>
                <w:sz w:val="24"/>
                <w:highlight w:val="none"/>
              </w:rPr>
              <w:t>8时20分（北京时间）</w:t>
            </w:r>
          </w:p>
          <w:p w14:paraId="0819D515">
            <w:pPr>
              <w:widowControl/>
              <w:spacing w:line="360" w:lineRule="auto"/>
              <w:jc w:val="left"/>
              <w:rPr>
                <w:rFonts w:hint="eastAsia" w:ascii="宋体" w:hAnsi="宋体" w:cs="Calibri"/>
                <w:b/>
                <w:bCs/>
                <w:kern w:val="0"/>
                <w:sz w:val="24"/>
                <w:highlight w:val="none"/>
              </w:rPr>
            </w:pPr>
            <w:r>
              <w:rPr>
                <w:rFonts w:hint="eastAsia" w:ascii="宋体" w:hAnsi="宋体" w:cs="宋体"/>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2026年7月13日</w:t>
            </w:r>
            <w:r>
              <w:rPr>
                <w:rFonts w:hint="eastAsia" w:ascii="宋体" w:hAnsi="宋体" w:cs="Calibri"/>
                <w:b/>
                <w:bCs/>
                <w:kern w:val="0"/>
                <w:sz w:val="24"/>
                <w:highlight w:val="none"/>
              </w:rPr>
              <w:t>8时20分（北京时间）</w:t>
            </w:r>
          </w:p>
          <w:p w14:paraId="6B71F5B8">
            <w:pPr>
              <w:widowControl/>
              <w:spacing w:line="360" w:lineRule="auto"/>
              <w:jc w:val="left"/>
              <w:rPr>
                <w:rFonts w:hint="eastAsia" w:ascii="宋体" w:hAnsi="宋体" w:cs="Calibri" w:eastAsiaTheme="minorEastAsia"/>
                <w:b/>
                <w:bCs/>
                <w:kern w:val="0"/>
                <w:sz w:val="24"/>
                <w:highlight w:val="none"/>
                <w:lang w:eastAsia="zh-CN"/>
              </w:rPr>
            </w:pPr>
            <w:r>
              <w:rPr>
                <w:rFonts w:hint="eastAsia" w:ascii="宋体" w:hAnsi="宋体" w:cs="宋体"/>
                <w:sz w:val="24"/>
                <w:highlight w:val="none"/>
              </w:rPr>
              <w:t>渑池县公共资源交易中心六楼</w:t>
            </w:r>
            <w:r>
              <w:rPr>
                <w:rFonts w:hint="eastAsia" w:ascii="宋体" w:hAnsi="宋体" w:cs="宋体"/>
                <w:sz w:val="24"/>
                <w:highlight w:val="none"/>
                <w:lang w:eastAsia="zh-CN"/>
              </w:rPr>
              <w:t>开标二室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499500.00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w:t>
            </w:r>
            <w:r>
              <w:rPr>
                <w:rFonts w:hint="eastAsia" w:ascii="宋体" w:hAnsi="宋体" w:cs="Calibri"/>
                <w:kern w:val="0"/>
                <w:sz w:val="24"/>
                <w:highlight w:val="none"/>
                <w:lang w:eastAsia="zh-CN"/>
              </w:rPr>
              <w:t>中国招标投标公共服务平台</w:t>
            </w:r>
            <w:r>
              <w:rPr>
                <w:rFonts w:hint="eastAsia" w:ascii="宋体" w:hAnsi="宋体" w:cs="Calibri"/>
                <w:kern w:val="0"/>
                <w:sz w:val="24"/>
                <w:highlight w:val="none"/>
              </w:rPr>
              <w:t>》、《河南省政府采购网》和《三门峡市公共资源交易中心网》三个网站同步中标结果公告。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sz w:val="24"/>
                <w:highlight w:val="none"/>
              </w:rPr>
            </w:pPr>
            <w:r>
              <w:rPr>
                <w:rFonts w:hint="eastAsia" w:ascii="宋体" w:hAnsi="宋体" w:cs="Calibri"/>
                <w:sz w:val="24"/>
                <w:highlight w:val="none"/>
              </w:rPr>
              <w:t>允许正偏离。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21"/>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27" w:name="_Toc517178993"/>
      <w:bookmarkEnd w:id="27"/>
      <w:bookmarkStart w:id="28" w:name="_Toc513029203"/>
      <w:bookmarkEnd w:id="28"/>
      <w:bookmarkStart w:id="29" w:name="_Toc16770549"/>
      <w:bookmarkEnd w:id="29"/>
      <w:bookmarkStart w:id="30" w:name="_Toc20823275"/>
      <w:bookmarkEnd w:id="30"/>
      <w:bookmarkStart w:id="31" w:name="_Toc16938519"/>
      <w:bookmarkEnd w:id="31"/>
      <w:bookmarkStart w:id="32" w:name="_Toc120614214"/>
      <w:bookmarkEnd w:id="32"/>
      <w:bookmarkStart w:id="33" w:name="_Toc27178"/>
      <w:bookmarkStart w:id="34" w:name="_Toc32643"/>
      <w:bookmarkStart w:id="35" w:name="_Toc4714_WPSOffice_Level1"/>
      <w:bookmarkStart w:id="36" w:name="_Toc27375_WPSOffice_Level1"/>
      <w:bookmarkStart w:id="37" w:name="_Toc3111_WPSOffice_Level1"/>
      <w:bookmarkStart w:id="38" w:name="_Toc2341_WPSOffice_Level1"/>
      <w:r>
        <w:rPr>
          <w:rFonts w:hint="eastAsia" w:ascii="宋体" w:hAnsi="宋体" w:eastAsia="宋体" w:cs="宋体"/>
          <w:b/>
          <w:highlight w:val="none"/>
        </w:rPr>
        <w:t>1.总则</w:t>
      </w:r>
      <w:bookmarkEnd w:id="33"/>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39" w:name="_Toc16938520"/>
      <w:bookmarkEnd w:id="39"/>
      <w:bookmarkStart w:id="40" w:name="_Toc513029204"/>
      <w:bookmarkEnd w:id="40"/>
      <w:bookmarkStart w:id="41" w:name="_Toc20823276"/>
      <w:bookmarkEnd w:id="41"/>
      <w:bookmarkStart w:id="42" w:name="_Toc528078009"/>
      <w:bookmarkStart w:id="43" w:name="_Toc15871"/>
      <w:r>
        <w:rPr>
          <w:rFonts w:hint="eastAsia" w:ascii="宋体" w:hAnsi="宋体" w:eastAsia="宋体" w:cs="宋体"/>
          <w:sz w:val="24"/>
          <w:szCs w:val="24"/>
          <w:highlight w:val="none"/>
        </w:rPr>
        <w:t>1.1.1</w:t>
      </w:r>
      <w:bookmarkEnd w:id="42"/>
      <w:r>
        <w:rPr>
          <w:rFonts w:hint="eastAsia" w:ascii="宋体" w:hAnsi="宋体" w:eastAsia="宋体" w:cs="宋体"/>
          <w:sz w:val="24"/>
          <w:szCs w:val="24"/>
          <w:highlight w:val="none"/>
        </w:rPr>
        <w:t>采购方式及定义</w:t>
      </w:r>
      <w:bookmarkEnd w:id="43"/>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44" w:name="_Toc513029206"/>
      <w:bookmarkEnd w:id="44"/>
      <w:bookmarkStart w:id="45" w:name="_Toc20823278"/>
      <w:bookmarkEnd w:id="45"/>
      <w:bookmarkStart w:id="46" w:name="_Toc16938522"/>
      <w:bookmarkEnd w:id="46"/>
      <w:bookmarkStart w:id="47" w:name="_Toc528078010"/>
      <w:bookmarkStart w:id="48" w:name="_Toc31734"/>
      <w:r>
        <w:rPr>
          <w:rFonts w:hint="eastAsia" w:ascii="宋体" w:hAnsi="宋体" w:eastAsia="宋体" w:cs="宋体"/>
          <w:sz w:val="24"/>
          <w:szCs w:val="24"/>
          <w:highlight w:val="none"/>
        </w:rPr>
        <w:t>1.1.2</w:t>
      </w:r>
      <w:bookmarkEnd w:id="47"/>
      <w:r>
        <w:rPr>
          <w:rFonts w:hint="eastAsia" w:ascii="宋体" w:hAnsi="宋体" w:eastAsia="宋体" w:cs="宋体"/>
          <w:sz w:val="24"/>
          <w:szCs w:val="24"/>
          <w:highlight w:val="none"/>
        </w:rPr>
        <w:t>适用法律</w:t>
      </w:r>
      <w:bookmarkEnd w:id="48"/>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49" w:name="_Toc20823279"/>
      <w:bookmarkEnd w:id="49"/>
      <w:bookmarkStart w:id="50" w:name="_Toc462564067"/>
      <w:bookmarkEnd w:id="50"/>
      <w:bookmarkStart w:id="51" w:name="_Toc16938523"/>
      <w:bookmarkEnd w:id="51"/>
      <w:bookmarkStart w:id="52" w:name="_Toc513029207"/>
      <w:bookmarkEnd w:id="52"/>
      <w:bookmarkStart w:id="53" w:name="_Toc528078011"/>
      <w:bookmarkStart w:id="54" w:name="_Toc20062"/>
      <w:r>
        <w:rPr>
          <w:rFonts w:hint="eastAsia" w:ascii="宋体" w:hAnsi="宋体" w:eastAsia="宋体" w:cs="宋体"/>
          <w:sz w:val="24"/>
          <w:szCs w:val="24"/>
          <w:highlight w:val="none"/>
        </w:rPr>
        <w:t>1.1.3</w:t>
      </w:r>
      <w:bookmarkEnd w:id="53"/>
      <w:r>
        <w:rPr>
          <w:rFonts w:hint="eastAsia" w:ascii="宋体" w:hAnsi="宋体" w:eastAsia="宋体" w:cs="宋体"/>
          <w:sz w:val="24"/>
          <w:szCs w:val="24"/>
          <w:highlight w:val="none"/>
        </w:rPr>
        <w:t>磋商费用</w:t>
      </w:r>
      <w:bookmarkEnd w:id="54"/>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55" w:name="_Toc504491968"/>
      <w:bookmarkEnd w:id="55"/>
      <w:bookmarkStart w:id="56" w:name="_Toc513029209"/>
      <w:bookmarkEnd w:id="56"/>
      <w:bookmarkStart w:id="57" w:name="_Toc20823281"/>
      <w:bookmarkEnd w:id="57"/>
      <w:bookmarkStart w:id="58" w:name="_Toc403987206"/>
      <w:bookmarkEnd w:id="58"/>
      <w:bookmarkStart w:id="59" w:name="_Toc505350554"/>
      <w:bookmarkEnd w:id="59"/>
      <w:bookmarkStart w:id="60" w:name="_Toc16938525"/>
      <w:bookmarkEnd w:id="60"/>
      <w:bookmarkStart w:id="61" w:name="_Toc120614215"/>
      <w:bookmarkEnd w:id="61"/>
      <w:bookmarkStart w:id="62" w:name="_Toc517178994"/>
      <w:bookmarkEnd w:id="62"/>
      <w:bookmarkStart w:id="63" w:name="_Toc528078012"/>
      <w:bookmarkStart w:id="64" w:name="_Toc18479"/>
      <w:r>
        <w:rPr>
          <w:rFonts w:hint="eastAsia" w:ascii="宋体" w:hAnsi="宋体" w:eastAsia="宋体" w:cs="宋体"/>
          <w:sz w:val="24"/>
          <w:szCs w:val="24"/>
          <w:highlight w:val="none"/>
        </w:rPr>
        <w:t>2.</w:t>
      </w:r>
      <w:bookmarkEnd w:id="63"/>
      <w:r>
        <w:rPr>
          <w:rFonts w:hint="eastAsia" w:ascii="宋体" w:hAnsi="宋体" w:eastAsia="宋体" w:cs="宋体"/>
          <w:sz w:val="24"/>
          <w:szCs w:val="24"/>
          <w:highlight w:val="none"/>
        </w:rPr>
        <w:t>竞争性磋商文件</w:t>
      </w:r>
      <w:bookmarkEnd w:id="64"/>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65" w:name="_Toc20823282"/>
      <w:bookmarkEnd w:id="65"/>
      <w:bookmarkStart w:id="66" w:name="_Toc16938526"/>
      <w:bookmarkEnd w:id="66"/>
      <w:bookmarkStart w:id="67" w:name="_Toc513029210"/>
      <w:bookmarkEnd w:id="67"/>
      <w:bookmarkStart w:id="68" w:name="_Toc528078013"/>
      <w:bookmarkStart w:id="69" w:name="_Toc1487"/>
      <w:r>
        <w:rPr>
          <w:rFonts w:hint="eastAsia" w:ascii="宋体" w:hAnsi="宋体" w:eastAsia="宋体" w:cs="宋体"/>
          <w:sz w:val="24"/>
          <w:szCs w:val="24"/>
          <w:highlight w:val="none"/>
        </w:rPr>
        <w:t>2.1</w:t>
      </w:r>
      <w:bookmarkEnd w:id="68"/>
      <w:r>
        <w:rPr>
          <w:rFonts w:hint="eastAsia" w:ascii="宋体" w:hAnsi="宋体" w:eastAsia="宋体" w:cs="宋体"/>
          <w:sz w:val="24"/>
          <w:szCs w:val="24"/>
          <w:highlight w:val="none"/>
        </w:rPr>
        <w:t>竞争性磋商文件构成</w:t>
      </w:r>
      <w:bookmarkEnd w:id="69"/>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70" w:name="_Toc513029211"/>
      <w:bookmarkEnd w:id="70"/>
      <w:bookmarkStart w:id="71" w:name="_Toc462564070"/>
      <w:bookmarkEnd w:id="71"/>
      <w:bookmarkStart w:id="72" w:name="_Toc20823283"/>
      <w:bookmarkEnd w:id="72"/>
      <w:bookmarkStart w:id="73" w:name="_Toc16938527"/>
      <w:bookmarkEnd w:id="73"/>
      <w:bookmarkStart w:id="74" w:name="_Toc528078014"/>
      <w:bookmarkStart w:id="75" w:name="_Toc4392"/>
      <w:r>
        <w:rPr>
          <w:rFonts w:hint="eastAsia" w:ascii="宋体" w:hAnsi="宋体" w:eastAsia="宋体" w:cs="宋体"/>
          <w:sz w:val="24"/>
          <w:szCs w:val="24"/>
          <w:highlight w:val="none"/>
        </w:rPr>
        <w:t>2.2</w:t>
      </w:r>
      <w:bookmarkEnd w:id="74"/>
      <w:r>
        <w:rPr>
          <w:rFonts w:hint="eastAsia" w:ascii="宋体" w:hAnsi="宋体" w:eastAsia="宋体" w:cs="宋体"/>
          <w:sz w:val="24"/>
          <w:szCs w:val="24"/>
          <w:highlight w:val="none"/>
        </w:rPr>
        <w:t>竞争性磋商文件的澄清及修改</w:t>
      </w:r>
      <w:bookmarkEnd w:id="75"/>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76" w:name="_Toc16938529"/>
      <w:bookmarkEnd w:id="76"/>
      <w:bookmarkStart w:id="77" w:name="_Toc20823285"/>
      <w:bookmarkEnd w:id="77"/>
      <w:bookmarkStart w:id="78" w:name="_Toc120614216"/>
      <w:bookmarkEnd w:id="78"/>
      <w:bookmarkStart w:id="79" w:name="_Toc403987207"/>
      <w:bookmarkEnd w:id="79"/>
      <w:bookmarkStart w:id="80" w:name="_Toc462564072"/>
      <w:bookmarkEnd w:id="80"/>
      <w:bookmarkStart w:id="81" w:name="_Toc513029213"/>
      <w:r>
        <w:rPr>
          <w:rFonts w:hint="eastAsia" w:ascii="宋体" w:hAnsi="宋体" w:eastAsia="宋体" w:cs="宋体"/>
          <w:sz w:val="24"/>
          <w:szCs w:val="24"/>
          <w:highlight w:val="none"/>
        </w:rPr>
        <w:t xml:space="preserve"> </w:t>
      </w:r>
      <w:bookmarkEnd w:id="81"/>
      <w:bookmarkStart w:id="82" w:name="_Toc505350555"/>
      <w:bookmarkEnd w:id="82"/>
      <w:bookmarkStart w:id="83" w:name="_Toc528078015"/>
      <w:bookmarkEnd w:id="83"/>
      <w:bookmarkStart w:id="84" w:name="_Toc504491969"/>
      <w:bookmarkEnd w:id="84"/>
      <w:bookmarkStart w:id="85" w:name="_Toc517178995"/>
      <w:bookmarkEnd w:id="85"/>
      <w:bookmarkStart w:id="86" w:name="_Toc4643"/>
      <w:r>
        <w:rPr>
          <w:rFonts w:hint="eastAsia" w:ascii="宋体" w:hAnsi="宋体" w:eastAsia="宋体" w:cs="宋体"/>
          <w:sz w:val="24"/>
          <w:szCs w:val="24"/>
          <w:highlight w:val="none"/>
        </w:rPr>
        <w:t>3.磋商响应文件的编制及递交</w:t>
      </w:r>
      <w:bookmarkEnd w:id="86"/>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87" w:name="_Toc5901"/>
      <w:r>
        <w:rPr>
          <w:rFonts w:hint="eastAsia" w:ascii="宋体" w:hAnsi="宋体" w:eastAsia="宋体" w:cs="宋体"/>
          <w:sz w:val="24"/>
          <w:szCs w:val="24"/>
          <w:highlight w:val="none"/>
        </w:rPr>
        <w:t>一、电子化投标</w:t>
      </w:r>
      <w:bookmarkEnd w:id="87"/>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88" w:name="_Toc24048"/>
      <w:r>
        <w:rPr>
          <w:rFonts w:hint="eastAsia" w:ascii="宋体" w:hAnsi="宋体" w:eastAsia="宋体" w:cs="宋体"/>
          <w:sz w:val="24"/>
          <w:szCs w:val="24"/>
          <w:highlight w:val="none"/>
        </w:rPr>
        <w:t>二、相关证书原件的提交</w:t>
      </w:r>
      <w:bookmarkEnd w:id="88"/>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89" w:name="_Toc528078016"/>
      <w:bookmarkEnd w:id="89"/>
      <w:bookmarkStart w:id="90" w:name="_Toc207"/>
      <w:r>
        <w:rPr>
          <w:rFonts w:hint="eastAsia" w:ascii="宋体" w:hAnsi="宋体" w:eastAsia="宋体" w:cs="宋体"/>
          <w:sz w:val="24"/>
          <w:szCs w:val="24"/>
          <w:highlight w:val="none"/>
        </w:rPr>
        <w:t>3.初次报价表</w:t>
      </w:r>
      <w:bookmarkEnd w:id="90"/>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91" w:name="_Toc528078017"/>
      <w:bookmarkEnd w:id="91"/>
      <w:bookmarkStart w:id="92" w:name="_Toc2129"/>
      <w:r>
        <w:rPr>
          <w:rFonts w:hint="eastAsia" w:ascii="宋体" w:hAnsi="宋体" w:eastAsia="宋体" w:cs="宋体"/>
          <w:sz w:val="24"/>
          <w:szCs w:val="24"/>
          <w:highlight w:val="none"/>
        </w:rPr>
        <w:t>3.1供应商应按照竞争性磋商文件规定格式填报</w:t>
      </w:r>
      <w:bookmarkStart w:id="93" w:name="_Hlt26670399"/>
      <w:bookmarkEnd w:id="93"/>
      <w:r>
        <w:rPr>
          <w:rFonts w:hint="eastAsia" w:ascii="宋体" w:hAnsi="宋体" w:eastAsia="宋体" w:cs="宋体"/>
          <w:sz w:val="24"/>
          <w:szCs w:val="24"/>
          <w:highlight w:val="none"/>
        </w:rPr>
        <w:t>初次报价表。每项费用允许有一个报价，任何有选择的报价将不予接受。</w:t>
      </w:r>
      <w:bookmarkEnd w:id="92"/>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94" w:name="_Toc23903"/>
      <w:r>
        <w:rPr>
          <w:rFonts w:hint="eastAsia" w:ascii="宋体" w:hAnsi="宋体" w:eastAsia="宋体" w:cs="宋体"/>
          <w:sz w:val="24"/>
          <w:szCs w:val="24"/>
          <w:highlight w:val="none"/>
        </w:rPr>
        <w:t>3.2有关费用处理</w:t>
      </w:r>
      <w:bookmarkEnd w:id="94"/>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95" w:name="_Toc528078018"/>
      <w:bookmarkEnd w:id="95"/>
      <w:bookmarkStart w:id="96" w:name="_Toc10149"/>
      <w:r>
        <w:rPr>
          <w:rFonts w:hint="eastAsia" w:ascii="宋体" w:hAnsi="宋体" w:eastAsia="宋体" w:cs="宋体"/>
          <w:sz w:val="24"/>
          <w:szCs w:val="24"/>
          <w:highlight w:val="none"/>
        </w:rPr>
        <w:t>3.3其它费用处理</w:t>
      </w:r>
      <w:bookmarkEnd w:id="96"/>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97" w:name="_Toc528078019"/>
      <w:bookmarkEnd w:id="97"/>
      <w:bookmarkStart w:id="98" w:name="_Toc2035"/>
      <w:r>
        <w:rPr>
          <w:rFonts w:hint="eastAsia" w:ascii="宋体" w:hAnsi="宋体" w:eastAsia="宋体" w:cs="宋体"/>
          <w:sz w:val="24"/>
          <w:szCs w:val="24"/>
          <w:highlight w:val="none"/>
        </w:rPr>
        <w:t>3.4响应文件货币</w:t>
      </w:r>
      <w:bookmarkEnd w:id="98"/>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99" w:name="_Toc528078020"/>
      <w:bookmarkEnd w:id="99"/>
      <w:bookmarkStart w:id="100" w:name="_Toc5979"/>
      <w:r>
        <w:rPr>
          <w:rFonts w:hint="eastAsia" w:ascii="宋体" w:hAnsi="宋体" w:eastAsia="宋体" w:cs="宋体"/>
          <w:sz w:val="24"/>
          <w:szCs w:val="24"/>
          <w:highlight w:val="none"/>
        </w:rPr>
        <w:t>3.5初次报价表上的价格应按下列方式填写：</w:t>
      </w:r>
      <w:bookmarkEnd w:id="100"/>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01" w:name="_Hlt26954844"/>
      <w:bookmarkEnd w:id="101"/>
      <w:bookmarkStart w:id="102" w:name="_Hlt26670425"/>
      <w:bookmarkEnd w:id="102"/>
      <w:bookmarkStart w:id="103" w:name="_Hlt26670403"/>
      <w:bookmarkEnd w:id="103"/>
      <w:bookmarkStart w:id="104" w:name="_Hlt26668983"/>
      <w:bookmarkEnd w:id="104"/>
      <w:bookmarkStart w:id="105" w:name="_Hlt26954842"/>
      <w:bookmarkEnd w:id="105"/>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06" w:name="_Toc505350556"/>
      <w:bookmarkEnd w:id="106"/>
      <w:bookmarkStart w:id="107" w:name="_Hlt26954846"/>
      <w:bookmarkEnd w:id="107"/>
      <w:bookmarkStart w:id="108" w:name="_Hlt26954731"/>
      <w:bookmarkEnd w:id="108"/>
      <w:bookmarkStart w:id="109" w:name="_Hlt26670482"/>
      <w:bookmarkEnd w:id="109"/>
      <w:bookmarkStart w:id="110" w:name="_Hlt26670486"/>
      <w:bookmarkEnd w:id="110"/>
      <w:bookmarkStart w:id="111" w:name="_Toc517178996"/>
      <w:bookmarkEnd w:id="111"/>
      <w:bookmarkStart w:id="112" w:name="_Hlt26954848"/>
      <w:bookmarkEnd w:id="112"/>
      <w:bookmarkStart w:id="113" w:name="_Toc20255"/>
      <w:bookmarkStart w:id="114" w:name="_Toc528078025"/>
      <w:r>
        <w:rPr>
          <w:rFonts w:hint="eastAsia" w:ascii="宋体" w:hAnsi="宋体" w:eastAsia="宋体" w:cs="宋体"/>
          <w:sz w:val="24"/>
          <w:szCs w:val="24"/>
          <w:highlight w:val="none"/>
        </w:rPr>
        <w:t>4.磋商与评审</w:t>
      </w:r>
      <w:bookmarkEnd w:id="113"/>
      <w:bookmarkEnd w:id="114"/>
      <w:bookmarkStart w:id="115" w:name="_Toc528078026"/>
      <w:bookmarkEnd w:id="115"/>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16" w:name="_Toc528078027"/>
      <w:bookmarkEnd w:id="116"/>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17" w:name="_Toc20748"/>
      <w:r>
        <w:rPr>
          <w:rFonts w:hint="eastAsia" w:ascii="宋体" w:hAnsi="宋体" w:eastAsia="宋体" w:cs="宋体"/>
          <w:sz w:val="24"/>
          <w:szCs w:val="24"/>
          <w:highlight w:val="none"/>
        </w:rPr>
        <w:t>5、磋商小组工作原则</w:t>
      </w:r>
      <w:bookmarkEnd w:id="117"/>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18" w:name="_Toc528078029"/>
      <w:bookmarkEnd w:id="118"/>
      <w:bookmarkStart w:id="119"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19"/>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20" w:name="_Toc528078030"/>
      <w:bookmarkEnd w:id="120"/>
      <w:bookmarkStart w:id="121" w:name="_Toc4976"/>
      <w:r>
        <w:rPr>
          <w:rFonts w:hint="eastAsia" w:ascii="宋体" w:hAnsi="宋体" w:eastAsia="宋体" w:cs="宋体"/>
          <w:sz w:val="24"/>
          <w:szCs w:val="24"/>
          <w:highlight w:val="none"/>
        </w:rPr>
        <w:t>6、响应文件审查</w:t>
      </w:r>
      <w:bookmarkEnd w:id="121"/>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22" w:name="_Toc528078031"/>
      <w:bookmarkEnd w:id="122"/>
      <w:bookmarkStart w:id="123"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23"/>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24" w:name="_Toc20823304"/>
      <w:bookmarkEnd w:id="124"/>
      <w:bookmarkStart w:id="125" w:name="_Toc16938548"/>
      <w:bookmarkEnd w:id="125"/>
      <w:bookmarkStart w:id="126" w:name="_Toc513029232"/>
      <w:bookmarkEnd w:id="126"/>
      <w:bookmarkStart w:id="127" w:name="_Toc28147"/>
      <w:r>
        <w:rPr>
          <w:rFonts w:hint="eastAsia" w:ascii="宋体" w:hAnsi="宋体" w:eastAsia="宋体" w:cs="宋体"/>
          <w:sz w:val="24"/>
          <w:szCs w:val="24"/>
          <w:highlight w:val="none"/>
        </w:rPr>
        <w:t>7、磋商程序、最后报价、综合评分</w:t>
      </w:r>
      <w:bookmarkEnd w:id="127"/>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28" w:name="_Toc528078034"/>
      <w:bookmarkEnd w:id="128"/>
      <w:bookmarkStart w:id="129"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29"/>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30" w:name="_Toc528078035"/>
      <w:bookmarkEnd w:id="130"/>
      <w:bookmarkStart w:id="131"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31"/>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32" w:name="_Toc528078036"/>
      <w:bookmarkEnd w:id="132"/>
      <w:bookmarkStart w:id="133"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33"/>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34" w:name="_Toc528078037"/>
      <w:bookmarkEnd w:id="134"/>
      <w:bookmarkStart w:id="135" w:name="_Toc21230"/>
      <w:r>
        <w:rPr>
          <w:rFonts w:hint="eastAsia" w:ascii="宋体" w:hAnsi="宋体" w:eastAsia="宋体" w:cs="宋体"/>
          <w:sz w:val="24"/>
          <w:szCs w:val="24"/>
          <w:highlight w:val="none"/>
        </w:rPr>
        <w:t>7.4已提交响应文件的供应商，在提交最后报价之前，可以根据磋商情况退出磋商。</w:t>
      </w:r>
      <w:bookmarkEnd w:id="135"/>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36" w:name="_Toc528078038"/>
      <w:bookmarkEnd w:id="136"/>
      <w:bookmarkStart w:id="137"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37"/>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38" w:name="_Toc528078039"/>
      <w:bookmarkEnd w:id="138"/>
      <w:bookmarkStart w:id="139"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39"/>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40" w:name="_Toc528078040"/>
      <w:bookmarkEnd w:id="140"/>
      <w:bookmarkStart w:id="141"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41"/>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42" w:name="_Toc528078041"/>
      <w:bookmarkEnd w:id="142"/>
      <w:bookmarkStart w:id="143" w:name="_Toc26278"/>
      <w:r>
        <w:rPr>
          <w:rFonts w:hint="eastAsia" w:ascii="宋体" w:hAnsi="宋体" w:eastAsia="宋体" w:cs="宋体"/>
          <w:sz w:val="24"/>
          <w:szCs w:val="24"/>
          <w:highlight w:val="none"/>
        </w:rPr>
        <w:t>7.7响应无效和终止磋商活动条款</w:t>
      </w:r>
      <w:bookmarkEnd w:id="143"/>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44" w:name="_Toc16938551"/>
      <w:bookmarkEnd w:id="144"/>
      <w:bookmarkStart w:id="145" w:name="_Toc513029235"/>
      <w:bookmarkEnd w:id="145"/>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46" w:name="_Toc6517"/>
      <w:r>
        <w:rPr>
          <w:rFonts w:hint="eastAsia" w:ascii="宋体" w:hAnsi="宋体" w:eastAsia="宋体" w:cs="宋体"/>
          <w:sz w:val="24"/>
          <w:szCs w:val="24"/>
          <w:highlight w:val="none"/>
        </w:rPr>
        <w:t>7.8终止竞争性磋商采购活动的条款</w:t>
      </w:r>
      <w:bookmarkEnd w:id="146"/>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47" w:name="_Toc505350557"/>
      <w:bookmarkEnd w:id="147"/>
      <w:bookmarkStart w:id="148" w:name="_Toc504491971"/>
      <w:bookmarkEnd w:id="148"/>
      <w:bookmarkStart w:id="149" w:name="_Toc517178997"/>
      <w:bookmarkEnd w:id="149"/>
      <w:bookmarkStart w:id="150" w:name="_Toc9277"/>
      <w:bookmarkStart w:id="151" w:name="_Toc528078042"/>
      <w:r>
        <w:rPr>
          <w:rFonts w:hint="eastAsia" w:ascii="宋体" w:hAnsi="宋体" w:eastAsia="宋体" w:cs="宋体"/>
          <w:sz w:val="24"/>
          <w:szCs w:val="24"/>
          <w:highlight w:val="none"/>
        </w:rPr>
        <w:t>8.确定成交、询问及质疑</w:t>
      </w:r>
      <w:bookmarkEnd w:id="150"/>
      <w:bookmarkEnd w:id="151"/>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52" w:name="_Toc20823310"/>
      <w:bookmarkEnd w:id="152"/>
      <w:bookmarkStart w:id="153" w:name="_Toc16938554"/>
      <w:bookmarkEnd w:id="153"/>
      <w:bookmarkStart w:id="154" w:name="_Toc528078043"/>
      <w:bookmarkStart w:id="155" w:name="_Toc23867"/>
      <w:r>
        <w:rPr>
          <w:rFonts w:hint="eastAsia" w:ascii="宋体" w:hAnsi="宋体" w:eastAsia="宋体" w:cs="宋体"/>
          <w:sz w:val="24"/>
          <w:szCs w:val="24"/>
          <w:highlight w:val="none"/>
        </w:rPr>
        <w:t>8.1</w:t>
      </w:r>
      <w:bookmarkEnd w:id="154"/>
      <w:r>
        <w:rPr>
          <w:rFonts w:hint="eastAsia" w:ascii="宋体" w:hAnsi="宋体" w:eastAsia="宋体" w:cs="宋体"/>
          <w:sz w:val="24"/>
          <w:szCs w:val="24"/>
          <w:highlight w:val="none"/>
        </w:rPr>
        <w:t>确定成交供应商</w:t>
      </w:r>
      <w:bookmarkEnd w:id="155"/>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w:t>
      </w:r>
      <w:r>
        <w:rPr>
          <w:rFonts w:hint="eastAsia" w:ascii="宋体" w:hAnsi="宋体" w:eastAsia="宋体" w:cs="宋体"/>
          <w:sz w:val="24"/>
          <w:szCs w:val="24"/>
          <w:highlight w:val="none"/>
          <w:lang w:eastAsia="zh-CN"/>
        </w:rPr>
        <w:t>中国招标投标公共服务平台</w:t>
      </w:r>
      <w:r>
        <w:rPr>
          <w:rFonts w:hint="eastAsia" w:ascii="宋体" w:hAnsi="宋体" w:eastAsia="宋体" w:cs="宋体"/>
          <w:sz w:val="24"/>
          <w:szCs w:val="24"/>
          <w:highlight w:val="none"/>
        </w:rPr>
        <w:t>》、《河南省政府采购网》和《三门峡市公共资源交易中心网》”公告成交结果。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56" w:name="_Toc200451960"/>
      <w:bookmarkEnd w:id="156"/>
      <w:bookmarkStart w:id="157" w:name="_Toc7540"/>
      <w:bookmarkStart w:id="158" w:name="_Toc528078044"/>
      <w:r>
        <w:rPr>
          <w:rFonts w:hint="eastAsia" w:ascii="宋体" w:hAnsi="宋体" w:eastAsia="宋体" w:cs="宋体"/>
          <w:sz w:val="24"/>
          <w:szCs w:val="24"/>
          <w:highlight w:val="none"/>
        </w:rPr>
        <w:t>8.2询问及质疑</w:t>
      </w:r>
      <w:bookmarkEnd w:id="157"/>
      <w:bookmarkEnd w:id="158"/>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59" w:name="_Toc513029236"/>
      <w:bookmarkEnd w:id="159"/>
      <w:bookmarkStart w:id="160" w:name="_Toc16938552"/>
      <w:bookmarkEnd w:id="160"/>
      <w:bookmarkStart w:id="161" w:name="_Toc120614220"/>
      <w:bookmarkEnd w:id="161"/>
      <w:bookmarkStart w:id="162" w:name="_Toc517178998"/>
      <w:bookmarkEnd w:id="162"/>
      <w:bookmarkStart w:id="163" w:name="_Toc20823308"/>
      <w:bookmarkEnd w:id="163"/>
      <w:bookmarkStart w:id="164" w:name="_Toc403987211"/>
      <w:bookmarkEnd w:id="164"/>
      <w:bookmarkStart w:id="165" w:name="_Toc504491972"/>
      <w:bookmarkEnd w:id="165"/>
      <w:bookmarkStart w:id="166" w:name="_Toc505350558"/>
      <w:bookmarkEnd w:id="166"/>
      <w:bookmarkStart w:id="167" w:name="_Toc528078045"/>
      <w:bookmarkStart w:id="168" w:name="_Toc30108"/>
      <w:r>
        <w:rPr>
          <w:rFonts w:hint="eastAsia" w:ascii="宋体" w:hAnsi="宋体" w:eastAsia="宋体" w:cs="宋体"/>
          <w:sz w:val="24"/>
          <w:szCs w:val="24"/>
          <w:highlight w:val="none"/>
        </w:rPr>
        <w:t>9.</w:t>
      </w:r>
      <w:bookmarkEnd w:id="167"/>
      <w:r>
        <w:rPr>
          <w:rFonts w:hint="eastAsia" w:ascii="宋体" w:hAnsi="宋体" w:eastAsia="宋体" w:cs="宋体"/>
          <w:sz w:val="24"/>
          <w:szCs w:val="24"/>
          <w:highlight w:val="none"/>
        </w:rPr>
        <w:t>授予合同</w:t>
      </w:r>
      <w:bookmarkEnd w:id="168"/>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69" w:name="_Toc513029237"/>
      <w:bookmarkEnd w:id="169"/>
      <w:bookmarkStart w:id="170" w:name="_Toc20823309"/>
      <w:bookmarkEnd w:id="170"/>
      <w:bookmarkStart w:id="171" w:name="_Toc16938553"/>
      <w:bookmarkEnd w:id="171"/>
      <w:bookmarkStart w:id="172" w:name="_Toc528078046"/>
      <w:bookmarkStart w:id="173" w:name="_Toc21335"/>
      <w:r>
        <w:rPr>
          <w:rFonts w:hint="eastAsia" w:ascii="宋体" w:hAnsi="宋体" w:eastAsia="宋体" w:cs="宋体"/>
          <w:sz w:val="24"/>
          <w:szCs w:val="24"/>
          <w:highlight w:val="none"/>
        </w:rPr>
        <w:t>9.1签订合同</w:t>
      </w:r>
      <w:bookmarkEnd w:id="172"/>
      <w:bookmarkEnd w:id="173"/>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74" w:name="_Toc120614221"/>
      <w:bookmarkEnd w:id="174"/>
      <w:bookmarkStart w:id="175" w:name="_Toc479757207"/>
      <w:bookmarkEnd w:id="175"/>
      <w:bookmarkStart w:id="176" w:name="_Toc513029242"/>
      <w:bookmarkEnd w:id="176"/>
      <w:bookmarkStart w:id="177" w:name="_Toc16938558"/>
      <w:bookmarkEnd w:id="177"/>
      <w:bookmarkStart w:id="178" w:name="_Toc479757211"/>
      <w:bookmarkEnd w:id="178"/>
      <w:bookmarkStart w:id="179" w:name="_Toc528078047"/>
      <w:bookmarkEnd w:id="179"/>
      <w:bookmarkStart w:id="180" w:name="_Hlt16619475"/>
      <w:bookmarkEnd w:id="180"/>
      <w:bookmarkStart w:id="181" w:name="_Toc517178999"/>
      <w:bookmarkEnd w:id="181"/>
      <w:bookmarkStart w:id="182" w:name="_Toc20823314"/>
      <w:bookmarkEnd w:id="182"/>
      <w:bookmarkStart w:id="183" w:name="_Toc528078062"/>
      <w:r>
        <w:rPr>
          <w:rFonts w:hint="eastAsia" w:ascii="宋体" w:hAnsi="宋体" w:eastAsia="宋体" w:cs="宋体"/>
          <w:sz w:val="24"/>
          <w:szCs w:val="24"/>
          <w:highlight w:val="none"/>
        </w:rPr>
        <w:t>。</w:t>
      </w:r>
      <w:bookmarkEnd w:id="183"/>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184"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84"/>
    </w:p>
    <w:p w14:paraId="218D9A61">
      <w:pPr>
        <w:spacing w:line="500" w:lineRule="exact"/>
        <w:ind w:firstLine="480" w:firstLineChars="200"/>
        <w:rPr>
          <w:rFonts w:hint="eastAsia" w:ascii="宋体" w:hAnsi="宋体" w:eastAsia="宋体" w:cs="Times New Roman"/>
          <w:sz w:val="24"/>
          <w:szCs w:val="24"/>
          <w:highlight w:val="none"/>
        </w:rPr>
      </w:pPr>
      <w:bookmarkStart w:id="185"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86" w:name="第四部分_合同条款"/>
      <w:bookmarkEnd w:id="186"/>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85"/>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7"/>
        <w:jc w:val="center"/>
        <w:rPr>
          <w:highlight w:val="none"/>
        </w:rPr>
      </w:pPr>
      <w:bookmarkStart w:id="187" w:name="_Toc14135"/>
      <w:bookmarkStart w:id="188" w:name="_Toc6120"/>
      <w:bookmarkStart w:id="189" w:name="_Toc21295"/>
      <w:r>
        <w:rPr>
          <w:rFonts w:hint="eastAsia"/>
          <w:highlight w:val="none"/>
        </w:rPr>
        <w:t>第三章  评标办法（综合评估法）</w:t>
      </w:r>
      <w:bookmarkEnd w:id="34"/>
      <w:bookmarkEnd w:id="35"/>
      <w:bookmarkEnd w:id="36"/>
      <w:bookmarkEnd w:id="37"/>
      <w:bookmarkEnd w:id="38"/>
      <w:bookmarkEnd w:id="187"/>
      <w:bookmarkEnd w:id="188"/>
      <w:bookmarkEnd w:id="189"/>
    </w:p>
    <w:p w14:paraId="64589C76">
      <w:pPr>
        <w:widowControl/>
        <w:spacing w:line="400" w:lineRule="exact"/>
        <w:ind w:firstLine="420"/>
        <w:rPr>
          <w:rFonts w:hint="eastAsia" w:ascii="宋体" w:hAnsi="宋体" w:cs="Calibri"/>
          <w:sz w:val="24"/>
          <w:highlight w:val="none"/>
        </w:rPr>
      </w:pPr>
      <w:bookmarkStart w:id="190" w:name="_Toc466566794"/>
      <w:bookmarkEnd w:id="190"/>
      <w:bookmarkStart w:id="191" w:name="_Toc466566705"/>
      <w:bookmarkEnd w:id="191"/>
      <w:bookmarkStart w:id="192" w:name="_Toc152045600"/>
      <w:bookmarkEnd w:id="192"/>
      <w:bookmarkStart w:id="193" w:name="_Toc375053347"/>
      <w:bookmarkEnd w:id="193"/>
      <w:bookmarkStart w:id="194" w:name="_Toc179632618"/>
      <w:bookmarkEnd w:id="194"/>
      <w:bookmarkStart w:id="195" w:name="_Toc144974567"/>
      <w:bookmarkEnd w:id="195"/>
      <w:bookmarkStart w:id="196" w:name="OLE_LINK1"/>
      <w:r>
        <w:rPr>
          <w:rFonts w:hint="eastAsia" w:ascii="宋体" w:hAnsi="宋体" w:cs="Calibri"/>
          <w:kern w:val="0"/>
          <w:sz w:val="24"/>
          <w:highlight w:val="none"/>
        </w:rPr>
        <w:t>本次项目的评审分为初步审查和详细审查。详细审查采用综合评分法，总分为100分。</w:t>
      </w:r>
      <w:bookmarkEnd w:id="196"/>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2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24"/>
        <w:gridCol w:w="2647"/>
        <w:gridCol w:w="5603"/>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156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647"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603"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5"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1024"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647"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603"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603"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45"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603"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5"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1024"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647"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603"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603"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603"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603"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603"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1024"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647"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603"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603"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603"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45"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603"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197" w:name="_Toc512514899"/>
      <w:bookmarkEnd w:id="197"/>
      <w:bookmarkStart w:id="198" w:name="_Toc16770583"/>
      <w:bookmarkEnd w:id="198"/>
      <w:bookmarkStart w:id="199" w:name="_Toc528078063"/>
      <w:bookmarkEnd w:id="199"/>
      <w:bookmarkStart w:id="200" w:name="_Toc517179004"/>
      <w:bookmarkEnd w:id="200"/>
      <w:bookmarkStart w:id="201" w:name="_Toc13219"/>
      <w:bookmarkStart w:id="202" w:name="_Toc43302814"/>
      <w:r>
        <w:rPr>
          <w:rFonts w:hint="eastAsia" w:ascii="宋体" w:hAnsi="宋体" w:eastAsia="宋体" w:cs="宋体"/>
          <w:sz w:val="24"/>
          <w:szCs w:val="32"/>
          <w:highlight w:val="none"/>
        </w:rPr>
        <w:t>评分标准</w:t>
      </w:r>
      <w:bookmarkEnd w:id="201"/>
      <w:bookmarkEnd w:id="202"/>
    </w:p>
    <w:p w14:paraId="57E15F7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报价分：30分；技术分：50分；商务分：20分；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24"/>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vAlign w:val="center"/>
          </w:tcPr>
          <w:p w14:paraId="0D37FEF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383C749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技术指标响应情况 （0-</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30C66DC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供应商所投货物的技术参数能够全部满足</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zh-CN"/>
              </w:rPr>
              <w:t>文件要求的, 得满分</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分，技术参数有一项不满足磋商文件要求的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zh-CN"/>
              </w:rPr>
              <w:t>。</w:t>
            </w:r>
          </w:p>
        </w:tc>
      </w:tr>
      <w:tr w14:paraId="7FB4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19C1C74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A0750ED">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实施方案（0-5分）</w:t>
            </w:r>
          </w:p>
        </w:tc>
        <w:tc>
          <w:tcPr>
            <w:tcW w:w="6426" w:type="dxa"/>
            <w:tcBorders>
              <w:top w:val="single" w:color="auto" w:sz="4" w:space="0"/>
              <w:left w:val="nil"/>
              <w:bottom w:val="single" w:color="auto" w:sz="4" w:space="0"/>
              <w:right w:val="single" w:color="auto" w:sz="4" w:space="0"/>
            </w:tcBorders>
            <w:vAlign w:val="center"/>
          </w:tcPr>
          <w:p w14:paraId="45B875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项目实施方案要素针对性强、完整无缺项、详实、阐述 清晰、重点突出、可操作性强，能完全满足各项内容需求的，得5分； </w:t>
            </w:r>
          </w:p>
          <w:p w14:paraId="507815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项目实施方案较完整且无缺项，虽存在部分内容表述不 足但其内容重点突出、具有可操作性、满足各项内容需求的，得3分；</w:t>
            </w:r>
          </w:p>
          <w:p w14:paraId="29D197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项目实施方案中有缺项的该项不得分；其它小项其内容 重点不太明显、操作的可行性复杂，可能影响到技术偏差的，得1分；</w:t>
            </w:r>
          </w:p>
          <w:p w14:paraId="68B19528">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未提供方案或者提供的方案与本项目无关的不得分。</w:t>
            </w:r>
          </w:p>
        </w:tc>
      </w:tr>
      <w:tr w14:paraId="51F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3A1B9906">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FCA53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运输保障方案</w:t>
            </w:r>
          </w:p>
          <w:p w14:paraId="1FFE748F">
            <w:pPr>
              <w:pStyle w:val="9"/>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spacing w:val="-6"/>
                <w:kern w:val="16"/>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7FCA608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有详细的运输保障方案，且具有明确的工作流程，措施科学、完整的，得5分； </w:t>
            </w:r>
          </w:p>
          <w:p w14:paraId="11E6C975">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有较详细的运输方案，但工作流程一般，措施较为科学的，得3分；</w:t>
            </w:r>
          </w:p>
          <w:p w14:paraId="5DCB44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内容差或者不完整得1分；</w:t>
            </w:r>
          </w:p>
          <w:p w14:paraId="5A1E2821">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zh-CN"/>
              </w:rPr>
              <w:t>缺项或不符合要求不得分；</w:t>
            </w:r>
          </w:p>
        </w:tc>
      </w:tr>
      <w:tr w14:paraId="0B2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744AE30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7F51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w:t>
            </w:r>
          </w:p>
          <w:p w14:paraId="109F089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401938B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质量保证措施方案全面、合理、可行、措施有保障的，得5分；</w:t>
            </w:r>
          </w:p>
          <w:p w14:paraId="22A260C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质量保证措施方案较为全面、合理、措施有保障的，得3分； </w:t>
            </w:r>
          </w:p>
          <w:p w14:paraId="4A66D1D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质量保证措施方案基本合理、措施有保障的，得1分；</w:t>
            </w:r>
          </w:p>
          <w:p w14:paraId="658DC787">
            <w:pPr>
              <w:autoSpaceDE w:val="0"/>
              <w:autoSpaceDN w:val="0"/>
              <w:spacing w:before="50" w:line="360" w:lineRule="auto"/>
              <w:ind w:right="97"/>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缺项或不符合要求不得分；</w:t>
            </w:r>
          </w:p>
        </w:tc>
      </w:tr>
      <w:tr w14:paraId="766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40A0B030">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F93F5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供货进度保证措施（0-5分）</w:t>
            </w:r>
          </w:p>
        </w:tc>
        <w:tc>
          <w:tcPr>
            <w:tcW w:w="6426" w:type="dxa"/>
            <w:tcBorders>
              <w:top w:val="single" w:color="auto" w:sz="4" w:space="0"/>
              <w:left w:val="nil"/>
              <w:bottom w:val="single" w:color="auto" w:sz="4" w:space="0"/>
              <w:right w:val="single" w:color="auto" w:sz="4" w:space="0"/>
            </w:tcBorders>
            <w:vAlign w:val="center"/>
          </w:tcPr>
          <w:p w14:paraId="1A2FEF12">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供货进度保证措施内容详实，科学、合理、安全，考虑周全措施到位，针对性强，得5分；</w:t>
            </w:r>
          </w:p>
          <w:p w14:paraId="3BF35796">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供货进度保证措施内容完整，基本科学、合理、安全，基本考虑周全措施到位，针对性较强得3分；</w:t>
            </w:r>
          </w:p>
          <w:p w14:paraId="0173EB5D">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供货进度保证措施内容完整，考虑不周，措施不够到位，针对性不强，得1分；</w:t>
            </w:r>
          </w:p>
          <w:p w14:paraId="57190867">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170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00ADC0F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24D11BC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培训方案（0-5分）</w:t>
            </w:r>
          </w:p>
        </w:tc>
        <w:tc>
          <w:tcPr>
            <w:tcW w:w="6426" w:type="dxa"/>
            <w:tcBorders>
              <w:top w:val="single" w:color="auto" w:sz="4" w:space="0"/>
              <w:left w:val="nil"/>
              <w:bottom w:val="single" w:color="auto" w:sz="4" w:space="0"/>
              <w:right w:val="single" w:color="auto" w:sz="4" w:space="0"/>
            </w:tcBorders>
            <w:vAlign w:val="center"/>
          </w:tcPr>
          <w:p w14:paraId="052261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培训内容全面详实情况、培训时间长短、培训人员数量多少。分三个档次打分。</w:t>
            </w:r>
          </w:p>
          <w:p w14:paraId="1313A9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内容详实，培训时长、人数满足项目需求的得5分；</w:t>
            </w:r>
          </w:p>
          <w:p w14:paraId="746931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内容较详实，培训时长、人数较好的得3分；</w:t>
            </w:r>
          </w:p>
          <w:p w14:paraId="028BE8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内容一般，基本满足需求的为第三档得1分；</w:t>
            </w:r>
          </w:p>
          <w:p w14:paraId="4C6342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538D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vAlign w:val="center"/>
          </w:tcPr>
          <w:p w14:paraId="3C857EDE">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860D919">
            <w:pPr>
              <w:pStyle w:val="9"/>
              <w:spacing w:line="360" w:lineRule="auto"/>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应急预案（包含应急维修措施）</w:t>
            </w:r>
          </w:p>
          <w:p w14:paraId="667574BD">
            <w:pPr>
              <w:pStyle w:val="9"/>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zh-CN"/>
              </w:rPr>
              <w:t>（0-5分）</w:t>
            </w:r>
          </w:p>
        </w:tc>
        <w:tc>
          <w:tcPr>
            <w:tcW w:w="6426" w:type="dxa"/>
            <w:tcBorders>
              <w:top w:val="single" w:color="auto" w:sz="4" w:space="0"/>
              <w:left w:val="nil"/>
              <w:bottom w:val="single" w:color="auto" w:sz="4" w:space="0"/>
              <w:right w:val="single" w:color="auto" w:sz="4" w:space="0"/>
            </w:tcBorders>
            <w:vAlign w:val="center"/>
          </w:tcPr>
          <w:p w14:paraId="430C5CA3">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应急预案（包含应急维修措施）全面、详尽、合理、技术质量有保障的，得5分；</w:t>
            </w:r>
          </w:p>
          <w:p w14:paraId="4C4ABB38">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应急预案（包含应急维修措施）较全面，合理，得</w:t>
            </w:r>
            <w:r>
              <w:rPr>
                <w:rFonts w:hint="eastAsia" w:ascii="宋体" w:hAnsi="宋体" w:eastAsia="宋体" w:cs="宋体"/>
                <w:sz w:val="24"/>
                <w:szCs w:val="24"/>
                <w:highlight w:val="none"/>
                <w:lang w:bidi="zh-CN"/>
              </w:rPr>
              <w:t>3</w:t>
            </w:r>
            <w:r>
              <w:rPr>
                <w:rFonts w:hint="eastAsia" w:ascii="宋体" w:hAnsi="宋体" w:eastAsia="宋体" w:cs="宋体"/>
                <w:sz w:val="24"/>
                <w:szCs w:val="24"/>
                <w:highlight w:val="none"/>
                <w:lang w:val="zh-CN" w:bidi="zh-CN"/>
              </w:rPr>
              <w:t>分；</w:t>
            </w:r>
          </w:p>
          <w:p w14:paraId="69FD43A9">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应急预案（包含应急维修措施）不全面、或者不详尽的的，得</w:t>
            </w:r>
            <w:r>
              <w:rPr>
                <w:rFonts w:hint="eastAsia" w:ascii="宋体" w:hAnsi="宋体" w:eastAsia="宋体" w:cs="宋体"/>
                <w:sz w:val="24"/>
                <w:szCs w:val="24"/>
                <w:highlight w:val="none"/>
                <w:lang w:bidi="zh-CN"/>
              </w:rPr>
              <w:t>1</w:t>
            </w:r>
            <w:r>
              <w:rPr>
                <w:rFonts w:hint="eastAsia" w:ascii="宋体" w:hAnsi="宋体" w:eastAsia="宋体" w:cs="宋体"/>
                <w:sz w:val="24"/>
                <w:szCs w:val="24"/>
                <w:highlight w:val="none"/>
                <w:lang w:val="zh-CN" w:bidi="zh-CN"/>
              </w:rPr>
              <w:t>分；</w:t>
            </w:r>
          </w:p>
          <w:p w14:paraId="34198E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bidi="zh-CN"/>
              </w:rPr>
              <w:t>缺项或不符合要求不得分；</w:t>
            </w:r>
          </w:p>
        </w:tc>
      </w:tr>
      <w:tr w14:paraId="544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vAlign w:val="center"/>
          </w:tcPr>
          <w:p w14:paraId="0296D25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w:t>
            </w:r>
          </w:p>
          <w:p w14:paraId="6F107DC4">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981" w:type="dxa"/>
            <w:gridSpan w:val="2"/>
            <w:tcBorders>
              <w:top w:val="single" w:color="auto" w:sz="4" w:space="0"/>
              <w:left w:val="nil"/>
              <w:bottom w:val="single" w:color="auto" w:sz="4" w:space="0"/>
              <w:right w:val="single" w:color="auto" w:sz="4" w:space="0"/>
            </w:tcBorders>
            <w:vAlign w:val="center"/>
          </w:tcPr>
          <w:p w14:paraId="66B5B57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业绩</w:t>
            </w:r>
          </w:p>
          <w:p w14:paraId="63FEE740">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44FA605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提供202</w:t>
            </w:r>
            <w:r>
              <w:rPr>
                <w:rFonts w:hint="eastAsia" w:ascii="宋体" w:hAnsi="宋体" w:eastAsia="宋体" w:cs="宋体"/>
                <w:sz w:val="24"/>
                <w:szCs w:val="24"/>
                <w:highlight w:val="none"/>
                <w:lang w:val="en-US" w:bidi="zh-CN"/>
              </w:rPr>
              <w:t>3</w:t>
            </w:r>
            <w:r>
              <w:rPr>
                <w:rFonts w:hint="eastAsia" w:ascii="宋体" w:hAnsi="宋体" w:eastAsia="宋体" w:cs="宋体"/>
                <w:sz w:val="24"/>
                <w:szCs w:val="24"/>
                <w:highlight w:val="none"/>
                <w:lang w:bidi="zh-CN"/>
              </w:rPr>
              <w:t>年1月以来已完成的类似项目业绩，每提供一份得2</w:t>
            </w:r>
            <w:r>
              <w:rPr>
                <w:rFonts w:hint="eastAsia" w:ascii="宋体" w:hAnsi="宋体" w:eastAsia="宋体" w:cs="宋体"/>
                <w:sz w:val="24"/>
                <w:szCs w:val="24"/>
                <w:highlight w:val="none"/>
                <w:lang w:val="en-US" w:bidi="zh-CN"/>
              </w:rPr>
              <w:t>分</w:t>
            </w:r>
            <w:r>
              <w:rPr>
                <w:rFonts w:hint="eastAsia" w:ascii="宋体" w:hAnsi="宋体" w:eastAsia="宋体" w:cs="宋体"/>
                <w:sz w:val="24"/>
                <w:szCs w:val="24"/>
                <w:highlight w:val="none"/>
                <w:lang w:bidi="zh-CN"/>
              </w:rPr>
              <w:t>，该项最高得</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分，没有不得分；须提供合同和中标通知书。注：需在响应文件中提供相应证明资料，没有不得分。</w:t>
            </w:r>
          </w:p>
        </w:tc>
      </w:tr>
      <w:tr w14:paraId="25D3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0A3A69B4">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DF5DB9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售后服务</w:t>
            </w:r>
          </w:p>
          <w:p w14:paraId="5BF6B28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8</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222AFFF8">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1、详细说明售后服务(售后服务的内容、形式、免费维修时间、解决质量或操作问题的响应时间、解决问题时间、地点)全面、详细、可行的得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分，基本全面、详细、可行的得</w:t>
            </w:r>
            <w:r>
              <w:rPr>
                <w:rFonts w:hint="eastAsia" w:ascii="宋体" w:hAnsi="宋体" w:eastAsia="宋体" w:cs="宋体"/>
                <w:sz w:val="24"/>
                <w:szCs w:val="24"/>
                <w:highlight w:val="none"/>
                <w:lang w:val="en-US" w:bidi="zh-CN"/>
              </w:rPr>
              <w:t>1</w:t>
            </w:r>
            <w:r>
              <w:rPr>
                <w:rFonts w:hint="eastAsia" w:ascii="宋体" w:hAnsi="宋体" w:eastAsia="宋体" w:cs="宋体"/>
                <w:sz w:val="24"/>
                <w:szCs w:val="24"/>
                <w:highlight w:val="none"/>
                <w:lang w:bidi="zh-CN"/>
              </w:rPr>
              <w:t>分；没有不得分。</w:t>
            </w:r>
          </w:p>
          <w:p w14:paraId="66AA7F4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2、对保修期限内的承诺（质保期、服务内容等），全面、详细、可行的得2分；基本全面、详细、可行的得1分；没有不得分。</w:t>
            </w:r>
          </w:p>
          <w:p w14:paraId="35E254E9">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3、对保修期限外的承诺（质保期、服务内容等），全面、详细、可行的得2分；基本全面、详细、可行的得1分；没有不得分。</w:t>
            </w:r>
          </w:p>
          <w:p w14:paraId="46E0415E">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4、供应商详细说明机构设置、人员配备情况、备品备件供应情况，全面、详细、可行的得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分；一般全面、详细、可行的得1分；</w:t>
            </w:r>
          </w:p>
          <w:p w14:paraId="24387B0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缺项或不符合要求不得分；</w:t>
            </w:r>
          </w:p>
        </w:tc>
      </w:tr>
      <w:tr w14:paraId="750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4611C2C2">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26973E1">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服务能力和优惠承诺(0-6分)</w:t>
            </w:r>
          </w:p>
        </w:tc>
        <w:tc>
          <w:tcPr>
            <w:tcW w:w="6426" w:type="dxa"/>
            <w:tcBorders>
              <w:top w:val="single" w:color="auto" w:sz="4" w:space="0"/>
              <w:left w:val="nil"/>
              <w:bottom w:val="single" w:color="auto" w:sz="4" w:space="0"/>
              <w:right w:val="single" w:color="auto" w:sz="4" w:space="0"/>
            </w:tcBorders>
            <w:vAlign w:val="center"/>
          </w:tcPr>
          <w:p w14:paraId="128F4BB1">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磋商小组根据投标人提供的服务能力和优惠承诺，服务程序、人员配备技术力量和问题响应及解决时间等打分。</w:t>
            </w:r>
          </w:p>
          <w:p w14:paraId="1E578DAF">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内容详实，科学、合理，考虑周全，措施到位，针对性强，完全能够满足项目的需要，得6分。</w:t>
            </w:r>
          </w:p>
          <w:p w14:paraId="1FE337E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内容完整，基本科学、合理，考虑基本周全，措施基本到位，针对性较强，可以满足项目的需要，但有个别细节需要进一步完善或提高，得3分。</w:t>
            </w:r>
          </w:p>
          <w:p w14:paraId="6AE3B39D">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内容基本完整，科学、合理方面一般，考虑不够全面，措施不够到位，针对性不强，虽然能够基本满足项目的需要，但有很多方面需要进一步完善甚至重新考虑，得1分。</w:t>
            </w:r>
          </w:p>
          <w:p w14:paraId="3C6E780F">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缺项或不符合要求不得分；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03" w:name="_Toc19222"/>
      <w:r>
        <w:rPr>
          <w:rFonts w:hint="eastAsia" w:ascii="宋体" w:hAnsi="宋体" w:eastAsia="宋体" w:cs="宋体"/>
          <w:b/>
          <w:bCs/>
          <w:sz w:val="24"/>
          <w:szCs w:val="24"/>
          <w:highlight w:val="none"/>
        </w:rPr>
        <w:t>三、综合评估法</w:t>
      </w:r>
      <w:bookmarkEnd w:id="203"/>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04" w:name="_Toc22573"/>
      <w:r>
        <w:rPr>
          <w:rFonts w:hint="eastAsia" w:ascii="宋体" w:hAnsi="宋体" w:eastAsia="宋体" w:cs="宋体"/>
          <w:sz w:val="24"/>
          <w:szCs w:val="24"/>
          <w:highlight w:val="none"/>
        </w:rPr>
        <w:t>3.1、本次采用综合评估法。</w:t>
      </w:r>
      <w:bookmarkEnd w:id="204"/>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05" w:name="_Toc23408"/>
      <w:r>
        <w:rPr>
          <w:rFonts w:hint="eastAsia" w:ascii="宋体" w:hAnsi="宋体" w:eastAsia="宋体" w:cs="宋体"/>
          <w:sz w:val="24"/>
          <w:szCs w:val="24"/>
          <w:highlight w:val="none"/>
        </w:rPr>
        <w:t>3.4、磋商小组完成评审后，向采购人出具评审报告。</w:t>
      </w:r>
      <w:bookmarkEnd w:id="205"/>
    </w:p>
    <w:p w14:paraId="334737DC">
      <w:pPr>
        <w:spacing w:line="480" w:lineRule="exact"/>
        <w:jc w:val="left"/>
        <w:outlineLvl w:val="1"/>
        <w:rPr>
          <w:rFonts w:hint="eastAsia" w:ascii="宋体" w:hAnsi="宋体" w:eastAsia="宋体" w:cs="宋体"/>
          <w:b/>
          <w:bCs/>
          <w:sz w:val="24"/>
          <w:szCs w:val="24"/>
          <w:highlight w:val="none"/>
        </w:rPr>
      </w:pPr>
      <w:bookmarkStart w:id="206" w:name="_Toc30530"/>
      <w:r>
        <w:rPr>
          <w:rFonts w:hint="eastAsia" w:ascii="宋体" w:hAnsi="宋体" w:eastAsia="宋体" w:cs="宋体"/>
          <w:b/>
          <w:bCs/>
          <w:sz w:val="24"/>
          <w:szCs w:val="24"/>
          <w:highlight w:val="none"/>
        </w:rPr>
        <w:t>四、磋商程序</w:t>
      </w:r>
      <w:bookmarkEnd w:id="206"/>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07" w:name="_Toc880"/>
      <w:r>
        <w:rPr>
          <w:rFonts w:hint="eastAsia" w:ascii="宋体" w:hAnsi="宋体" w:eastAsia="宋体" w:cs="宋体"/>
          <w:b/>
          <w:bCs/>
          <w:sz w:val="24"/>
          <w:szCs w:val="24"/>
          <w:highlight w:val="none"/>
        </w:rPr>
        <w:t>4.1 初步评审</w:t>
      </w:r>
      <w:bookmarkEnd w:id="207"/>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08" w:name="_Toc3753"/>
      <w:r>
        <w:rPr>
          <w:rFonts w:hint="eastAsia" w:ascii="宋体" w:hAnsi="宋体" w:eastAsia="宋体" w:cs="宋体"/>
          <w:b/>
          <w:bCs/>
          <w:sz w:val="24"/>
          <w:szCs w:val="24"/>
          <w:highlight w:val="none"/>
        </w:rPr>
        <w:t>4.2详细评审</w:t>
      </w:r>
      <w:bookmarkEnd w:id="208"/>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09" w:name="_Toc12705"/>
      <w:r>
        <w:rPr>
          <w:rFonts w:hint="eastAsia" w:ascii="宋体" w:hAnsi="宋体" w:eastAsia="宋体" w:cs="宋体"/>
          <w:b/>
          <w:bCs/>
          <w:sz w:val="24"/>
          <w:szCs w:val="24"/>
          <w:highlight w:val="none"/>
        </w:rPr>
        <w:t>4.3磋商文件的澄清和补正</w:t>
      </w:r>
      <w:bookmarkEnd w:id="209"/>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10" w:name="_Toc16129"/>
      <w:r>
        <w:rPr>
          <w:rFonts w:hint="eastAsia" w:ascii="宋体" w:hAnsi="宋体" w:eastAsia="宋体" w:cs="宋体"/>
          <w:b/>
          <w:bCs/>
          <w:sz w:val="24"/>
          <w:szCs w:val="24"/>
          <w:highlight w:val="none"/>
        </w:rPr>
        <w:t>4.4、计分办法</w:t>
      </w:r>
      <w:bookmarkEnd w:id="210"/>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11" w:name="_Toc10110"/>
      <w:r>
        <w:rPr>
          <w:rFonts w:hint="eastAsia" w:ascii="宋体" w:hAnsi="宋体" w:eastAsia="宋体" w:cs="宋体"/>
          <w:b/>
          <w:bCs/>
          <w:sz w:val="24"/>
          <w:szCs w:val="24"/>
          <w:highlight w:val="none"/>
        </w:rPr>
        <w:t>4.5  磋商结果</w:t>
      </w:r>
      <w:bookmarkEnd w:id="211"/>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12" w:name="_Toc8670"/>
      <w:r>
        <w:rPr>
          <w:rFonts w:hint="eastAsia" w:ascii="宋体" w:hAnsi="宋体" w:eastAsia="宋体" w:cs="宋体"/>
          <w:b/>
          <w:bCs/>
          <w:sz w:val="24"/>
          <w:szCs w:val="24"/>
          <w:highlight w:val="none"/>
        </w:rPr>
        <w:t>4.6 定标办法</w:t>
      </w:r>
      <w:bookmarkEnd w:id="212"/>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7"/>
        <w:jc w:val="center"/>
        <w:rPr>
          <w:highlight w:val="none"/>
        </w:rPr>
      </w:pPr>
      <w:bookmarkStart w:id="213" w:name="_Toc9767"/>
      <w:bookmarkStart w:id="214" w:name="_Toc2414"/>
      <w:bookmarkStart w:id="215" w:name="_Toc6551_WPSOffice_Level1"/>
      <w:bookmarkStart w:id="216" w:name="_Toc17744"/>
      <w:bookmarkStart w:id="217" w:name="_Toc13565_WPSOffice_Level1"/>
      <w:bookmarkStart w:id="218" w:name="_Toc8518"/>
      <w:bookmarkStart w:id="219" w:name="_Toc26959_WPSOffice_Level1"/>
      <w:bookmarkStart w:id="220" w:name="_Toc11512_WPSOffice_Level1"/>
      <w:r>
        <w:rPr>
          <w:rFonts w:hint="eastAsia"/>
          <w:highlight w:val="none"/>
        </w:rPr>
        <w:t>第四章  合同主要条款及格式</w:t>
      </w:r>
      <w:bookmarkEnd w:id="213"/>
      <w:bookmarkEnd w:id="214"/>
      <w:bookmarkEnd w:id="215"/>
      <w:bookmarkEnd w:id="216"/>
      <w:bookmarkEnd w:id="217"/>
      <w:bookmarkEnd w:id="218"/>
      <w:bookmarkEnd w:id="219"/>
      <w:bookmarkEnd w:id="220"/>
    </w:p>
    <w:p w14:paraId="39F69E2E">
      <w:pPr>
        <w:widowControl/>
        <w:jc w:val="left"/>
        <w:rPr>
          <w:rFonts w:hint="eastAsia" w:ascii="宋体" w:hAnsi="宋体" w:eastAsia="宋体" w:cs="宋体"/>
          <w:kern w:val="0"/>
          <w:sz w:val="24"/>
          <w:szCs w:val="24"/>
          <w:highlight w:val="none"/>
        </w:rPr>
      </w:pPr>
    </w:p>
    <w:p w14:paraId="451F2F6A">
      <w:pPr>
        <w:widowControl/>
        <w:jc w:val="left"/>
        <w:rPr>
          <w:rFonts w:hint="eastAsia" w:ascii="宋体" w:hAnsi="宋体" w:eastAsia="宋体" w:cs="宋体"/>
          <w:kern w:val="0"/>
          <w:sz w:val="24"/>
          <w:szCs w:val="24"/>
          <w:highlight w:val="none"/>
        </w:rPr>
      </w:pPr>
    </w:p>
    <w:p w14:paraId="586AD424">
      <w:pPr>
        <w:widowControl/>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155952BB">
      <w:pPr>
        <w:pStyle w:val="9"/>
        <w:rPr>
          <w:rFonts w:hint="eastAsia" w:ascii="宋体" w:hAnsi="宋体" w:cs="宋体"/>
          <w:b/>
          <w:bCs/>
          <w:sz w:val="24"/>
          <w:szCs w:val="24"/>
          <w:highlight w:val="none"/>
        </w:rPr>
      </w:pPr>
    </w:p>
    <w:p w14:paraId="1EC787C2">
      <w:pPr>
        <w:pStyle w:val="9"/>
        <w:jc w:val="center"/>
        <w:rPr>
          <w:rFonts w:hint="eastAsia" w:ascii="宋体" w:hAnsi="宋体" w:eastAsia="宋体" w:cs="宋体"/>
          <w:b/>
          <w:bCs/>
          <w:spacing w:val="-20"/>
          <w:kern w:val="44"/>
          <w:sz w:val="24"/>
          <w:szCs w:val="24"/>
          <w:highlight w:val="none"/>
        </w:rPr>
      </w:pPr>
    </w:p>
    <w:p w14:paraId="67AFDD50">
      <w:pPr>
        <w:pStyle w:val="9"/>
        <w:jc w:val="center"/>
        <w:rPr>
          <w:rFonts w:hint="eastAsia" w:ascii="宋体" w:hAnsi="宋体" w:eastAsia="宋体" w:cs="宋体"/>
          <w:b/>
          <w:bCs/>
          <w:spacing w:val="-20"/>
          <w:kern w:val="44"/>
          <w:sz w:val="24"/>
          <w:szCs w:val="24"/>
          <w:highlight w:val="none"/>
        </w:rPr>
      </w:pPr>
    </w:p>
    <w:p w14:paraId="60CA3CF9">
      <w:pPr>
        <w:pStyle w:val="9"/>
        <w:jc w:val="center"/>
        <w:rPr>
          <w:rFonts w:hint="eastAsia" w:ascii="宋体" w:hAnsi="宋体" w:eastAsia="宋体" w:cs="宋体"/>
          <w:b/>
          <w:bCs/>
          <w:spacing w:val="-20"/>
          <w:kern w:val="44"/>
          <w:sz w:val="24"/>
          <w:szCs w:val="24"/>
          <w:highlight w:val="none"/>
        </w:rPr>
      </w:pPr>
    </w:p>
    <w:p w14:paraId="49920069">
      <w:pPr>
        <w:pStyle w:val="9"/>
        <w:jc w:val="center"/>
        <w:rPr>
          <w:rFonts w:hint="eastAsia" w:ascii="宋体" w:hAnsi="宋体" w:eastAsia="宋体" w:cs="宋体"/>
          <w:b/>
          <w:bCs/>
          <w:spacing w:val="-20"/>
          <w:kern w:val="44"/>
          <w:sz w:val="24"/>
          <w:szCs w:val="24"/>
          <w:highlight w:val="none"/>
        </w:rPr>
      </w:pPr>
    </w:p>
    <w:p w14:paraId="0126A1D4">
      <w:pPr>
        <w:pStyle w:val="9"/>
        <w:jc w:val="center"/>
        <w:rPr>
          <w:rFonts w:hint="eastAsia" w:ascii="宋体" w:hAnsi="宋体" w:eastAsia="宋体" w:cs="宋体"/>
          <w:b/>
          <w:bCs/>
          <w:spacing w:val="-20"/>
          <w:kern w:val="44"/>
          <w:sz w:val="24"/>
          <w:szCs w:val="24"/>
          <w:highlight w:val="none"/>
        </w:rPr>
      </w:pPr>
    </w:p>
    <w:p w14:paraId="421AE1C9">
      <w:pPr>
        <w:pStyle w:val="9"/>
        <w:jc w:val="center"/>
        <w:rPr>
          <w:rFonts w:hint="eastAsia" w:ascii="宋体" w:hAnsi="宋体" w:eastAsia="宋体" w:cs="宋体"/>
          <w:b/>
          <w:bCs/>
          <w:spacing w:val="-20"/>
          <w:kern w:val="44"/>
          <w:sz w:val="24"/>
          <w:szCs w:val="24"/>
          <w:highlight w:val="none"/>
        </w:rPr>
      </w:pPr>
    </w:p>
    <w:p w14:paraId="1C54B676">
      <w:pPr>
        <w:pStyle w:val="9"/>
        <w:jc w:val="center"/>
        <w:rPr>
          <w:rFonts w:hint="eastAsia" w:ascii="宋体" w:hAnsi="宋体" w:eastAsia="宋体" w:cs="宋体"/>
          <w:b/>
          <w:bCs/>
          <w:spacing w:val="-20"/>
          <w:kern w:val="44"/>
          <w:sz w:val="24"/>
          <w:szCs w:val="24"/>
          <w:highlight w:val="none"/>
        </w:rPr>
      </w:pPr>
    </w:p>
    <w:p w14:paraId="78E89505">
      <w:pPr>
        <w:pStyle w:val="9"/>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政府采购货物买卖合同</w:t>
      </w:r>
    </w:p>
    <w:p w14:paraId="0DA9DDF3">
      <w:pPr>
        <w:pStyle w:val="9"/>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（试行）</w:t>
      </w:r>
    </w:p>
    <w:p w14:paraId="48B473F1">
      <w:pPr>
        <w:rPr>
          <w:rFonts w:hint="eastAsia" w:ascii="宋体" w:hAnsi="宋体" w:eastAsia="宋体" w:cs="宋体"/>
          <w:b/>
          <w:bCs/>
          <w:spacing w:val="-20"/>
          <w:kern w:val="44"/>
          <w:sz w:val="24"/>
          <w:szCs w:val="24"/>
          <w:highlight w:val="none"/>
        </w:rPr>
      </w:pPr>
    </w:p>
    <w:p w14:paraId="4DD0B506">
      <w:pPr>
        <w:rPr>
          <w:rFonts w:hint="eastAsia" w:ascii="宋体" w:hAnsi="宋体" w:eastAsia="宋体" w:cs="宋体"/>
          <w:b/>
          <w:bCs/>
          <w:spacing w:val="-20"/>
          <w:kern w:val="44"/>
          <w:sz w:val="24"/>
          <w:szCs w:val="24"/>
          <w:highlight w:val="none"/>
        </w:rPr>
      </w:pPr>
    </w:p>
    <w:p w14:paraId="5ABD842A">
      <w:pPr>
        <w:rPr>
          <w:rFonts w:hint="eastAsia" w:ascii="宋体" w:hAnsi="宋体" w:eastAsia="宋体" w:cs="宋体"/>
          <w:b/>
          <w:bCs/>
          <w:spacing w:val="-20"/>
          <w:kern w:val="44"/>
          <w:sz w:val="24"/>
          <w:szCs w:val="24"/>
          <w:highlight w:val="none"/>
        </w:rPr>
      </w:pPr>
    </w:p>
    <w:p w14:paraId="3384290F">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027EA34">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4650D137">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2576FC6E">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60BECC72">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2B60C01">
      <w:pPr>
        <w:rPr>
          <w:rFonts w:hint="eastAsia" w:ascii="宋体" w:hAnsi="宋体" w:eastAsia="宋体" w:cs="宋体"/>
          <w:sz w:val="24"/>
          <w:szCs w:val="24"/>
          <w:highlight w:val="none"/>
        </w:rPr>
      </w:pPr>
    </w:p>
    <w:p w14:paraId="6CF74CF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65182D0">
      <w:pPr>
        <w:rPr>
          <w:rFonts w:hint="eastAsia" w:ascii="宋体" w:hAnsi="宋体" w:eastAsia="宋体" w:cs="宋体"/>
          <w:sz w:val="24"/>
          <w:szCs w:val="24"/>
          <w:highlight w:val="none"/>
        </w:rPr>
      </w:pPr>
    </w:p>
    <w:p w14:paraId="60145DF8">
      <w:pPr>
        <w:rPr>
          <w:rFonts w:hint="eastAsia" w:ascii="宋体" w:hAnsi="宋体" w:eastAsia="宋体" w:cs="宋体"/>
          <w:sz w:val="24"/>
          <w:szCs w:val="24"/>
          <w:highlight w:val="none"/>
        </w:rPr>
      </w:pPr>
    </w:p>
    <w:p w14:paraId="0865EF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使 用 说 明</w:t>
      </w:r>
    </w:p>
    <w:p w14:paraId="499B2323">
      <w:pPr>
        <w:ind w:firstLine="480" w:firstLineChars="200"/>
        <w:rPr>
          <w:rFonts w:hint="eastAsia" w:ascii="宋体" w:hAnsi="宋体" w:eastAsia="宋体" w:cs="宋体"/>
          <w:sz w:val="24"/>
          <w:szCs w:val="24"/>
          <w:highlight w:val="none"/>
        </w:rPr>
      </w:pPr>
    </w:p>
    <w:p w14:paraId="5F9FC3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0F15C1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50A6ED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EE62853">
      <w:pPr>
        <w:ind w:firstLine="480" w:firstLineChars="200"/>
        <w:rPr>
          <w:rFonts w:hint="eastAsia" w:ascii="宋体" w:hAnsi="宋体" w:eastAsia="宋体" w:cs="宋体"/>
          <w:sz w:val="24"/>
          <w:szCs w:val="24"/>
          <w:highlight w:val="none"/>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p>
    <w:p w14:paraId="4EA5C27B">
      <w:pPr>
        <w:pStyle w:val="6"/>
        <w:adjustRightInd w:val="0"/>
        <w:snapToGrid w:val="0"/>
        <w:spacing w:line="400" w:lineRule="exact"/>
        <w:jc w:val="center"/>
        <w:rPr>
          <w:rFonts w:hint="eastAsia" w:ascii="宋体" w:hAnsi="宋体" w:eastAsia="宋体" w:cs="宋体"/>
          <w:b w:val="0"/>
          <w:bCs w:val="0"/>
          <w:sz w:val="24"/>
          <w:szCs w:val="24"/>
          <w:highlight w:val="none"/>
        </w:rPr>
      </w:pPr>
      <w:bookmarkStart w:id="221" w:name="_Toc21053"/>
      <w:bookmarkStart w:id="222" w:name="_Toc22209"/>
      <w:r>
        <w:rPr>
          <w:rFonts w:hint="eastAsia" w:ascii="宋体" w:hAnsi="宋体" w:eastAsia="宋体" w:cs="宋体"/>
          <w:b w:val="0"/>
          <w:bCs w:val="0"/>
          <w:sz w:val="24"/>
          <w:szCs w:val="24"/>
          <w:highlight w:val="none"/>
        </w:rPr>
        <w:t>第一节 政府采购合同协议书</w:t>
      </w:r>
      <w:bookmarkEnd w:id="221"/>
      <w:bookmarkEnd w:id="222"/>
    </w:p>
    <w:p w14:paraId="4822C9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79A153E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D1DEB9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FE3CB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10CAB65">
      <w:pPr>
        <w:pStyle w:val="10"/>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17F3F7">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7F7465C">
      <w:pPr>
        <w:pStyle w:val="10"/>
        <w:numPr>
          <w:ilvl w:val="0"/>
          <w:numId w:val="2"/>
        </w:numPr>
        <w:snapToGrid w:val="0"/>
        <w:spacing w:after="0" w:line="360" w:lineRule="auto"/>
        <w:ind w:left="0" w:firstLine="480" w:firstLineChars="200"/>
        <w:rPr>
          <w:rFonts w:hint="eastAsia" w:ascii="宋体" w:hAnsi="宋体" w:cs="宋体"/>
          <w:szCs w:val="24"/>
          <w:highlight w:val="none"/>
          <w:u w:val="single"/>
        </w:rPr>
      </w:pPr>
      <w:r>
        <w:rPr>
          <w:rFonts w:hint="eastAsia" w:ascii="宋体" w:hAnsi="宋体" w:cs="宋体"/>
          <w:szCs w:val="24"/>
          <w:highlight w:val="none"/>
        </w:rPr>
        <w:t>采购项目名称：</w:t>
      </w:r>
      <w:r>
        <w:rPr>
          <w:rFonts w:hint="eastAsia" w:ascii="宋体" w:hAnsi="宋体" w:cs="宋体"/>
          <w:szCs w:val="24"/>
          <w:highlight w:val="none"/>
          <w:u w:val="single"/>
        </w:rPr>
        <w:t xml:space="preserve">                                          </w:t>
      </w:r>
    </w:p>
    <w:p w14:paraId="64532C88">
      <w:pPr>
        <w:pStyle w:val="10"/>
        <w:numPr>
          <w:ilvl w:val="255"/>
          <w:numId w:val="0"/>
        </w:numPr>
        <w:tabs>
          <w:tab w:val="left" w:pos="999"/>
        </w:tabs>
        <w:snapToGrid w:val="0"/>
        <w:spacing w:after="0" w:line="360" w:lineRule="auto"/>
        <w:ind w:firstLine="480" w:firstLineChars="200"/>
        <w:rPr>
          <w:rFonts w:hint="eastAsia" w:ascii="宋体" w:hAnsi="宋体" w:cs="宋体"/>
          <w:szCs w:val="24"/>
          <w:highlight w:val="none"/>
        </w:rPr>
      </w:pPr>
      <w:r>
        <w:rPr>
          <w:rFonts w:hint="eastAsia" w:ascii="宋体" w:hAnsi="宋体" w:cs="宋体"/>
          <w:szCs w:val="24"/>
          <w:highlight w:val="none"/>
        </w:rPr>
        <w:t>采购项目编号：</w:t>
      </w:r>
      <w:r>
        <w:rPr>
          <w:rFonts w:hint="eastAsia" w:ascii="宋体" w:hAnsi="宋体" w:cs="宋体"/>
          <w:szCs w:val="24"/>
          <w:highlight w:val="none"/>
          <w:u w:val="single"/>
        </w:rPr>
        <w:t xml:space="preserve">                                          </w:t>
      </w:r>
    </w:p>
    <w:p w14:paraId="65E05A03">
      <w:pPr>
        <w:pStyle w:val="10"/>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（2）采购计划编号：</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14:paraId="6AEA01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E4A5D9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5F5E5F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7584FD37">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9F30CD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4C3F3558">
      <w:pPr>
        <w:numPr>
          <w:ilvl w:val="255"/>
          <w:numId w:val="0"/>
        </w:numPr>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2FEE4A2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9EDA08">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1F6362">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F3497D2">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0FB11860">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1800E07C">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4B0C511">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3C851D14">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59B96480">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8517358">
      <w:pPr>
        <w:pStyle w:val="63"/>
        <w:numPr>
          <w:ilvl w:val="255"/>
          <w:numId w:val="0"/>
        </w:num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27C2BF93">
      <w:pPr>
        <w:pStyle w:val="63"/>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753C449D">
      <w:pPr>
        <w:pStyle w:val="63"/>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4212F8D">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829F915">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D4571B1">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C27960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5B4493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0698A5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4BEBF5E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36458CC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2535F99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22B60801">
      <w:p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3C5DCD8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75A29299">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DF009F">
      <w:pPr>
        <w:pStyle w:val="63"/>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1E27DC8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7A432DBB">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7E3E5C3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64786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E6CF4B1">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14F41740">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732CA9C5">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79DB43">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4DD5402">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79ECB32E">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08A2DF7B">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B641738">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9DBBF9E">
      <w:pPr>
        <w:pStyle w:val="63"/>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7E530F66">
      <w:pPr>
        <w:pStyle w:val="63"/>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5382B7C3">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58D0897B">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337252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0598169E">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36A864A5">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529DF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6260445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222A35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85C6ABA">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1C773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2590B86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3BFFC79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5E99138B">
      <w:pPr>
        <w:pStyle w:val="4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318FA8F8">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6F51F40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360BAA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8A26B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A021E7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E57412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46B360E">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60059C7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25051DA">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E61031E">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1AC1777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0B108A2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14912B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20482AF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BA4DA6A">
      <w:pPr>
        <w:numPr>
          <w:ilvl w:val="0"/>
          <w:numId w:val="3"/>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4E5BCD1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32D7576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41BE4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72E515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6F22C86">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2EEF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CB55A5C">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645847E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9CC140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52954F2">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6DAC79D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CCA1FB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12F92C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91E102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715F067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58873C0">
      <w:pPr>
        <w:pStyle w:val="63"/>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ECD694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694CFBDF">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96778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21867BD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F4A1A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18DE3B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09AC2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6C2682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1C57021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0F8D59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52717DC">
      <w:pPr>
        <w:pStyle w:val="63"/>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77CB457C">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C359BE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3FAB08D8">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F7F20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6AFEA8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9D003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01EA4B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02A0B1D5">
      <w:pPr>
        <w:pStyle w:val="48"/>
        <w:spacing w:line="400" w:lineRule="exact"/>
        <w:ind w:firstLine="480"/>
        <w:rPr>
          <w:rFonts w:hint="eastAsia" w:ascii="宋体" w:hAnsi="宋体" w:eastAsia="宋体" w:cs="宋体"/>
          <w:sz w:val="24"/>
          <w:highlight w:val="none"/>
        </w:rPr>
      </w:pPr>
    </w:p>
    <w:p w14:paraId="69D2ED33">
      <w:pPr>
        <w:pStyle w:val="6"/>
        <w:adjustRightInd w:val="0"/>
        <w:snapToGrid w:val="0"/>
        <w:spacing w:before="120" w:beforeLines="50"/>
        <w:jc w:val="center"/>
        <w:rPr>
          <w:rFonts w:hint="eastAsia" w:ascii="宋体" w:hAnsi="宋体" w:eastAsia="宋体" w:cs="宋体"/>
          <w:sz w:val="24"/>
          <w:szCs w:val="24"/>
          <w:highlight w:val="none"/>
        </w:rPr>
      </w:pPr>
      <w:bookmarkStart w:id="223" w:name="_Toc10654"/>
      <w:bookmarkStart w:id="224" w:name="_Toc27624"/>
      <w:r>
        <w:rPr>
          <w:rFonts w:hint="eastAsia" w:ascii="宋体" w:hAnsi="宋体" w:eastAsia="宋体" w:cs="宋体"/>
          <w:b w:val="0"/>
          <w:bCs w:val="0"/>
          <w:sz w:val="24"/>
          <w:szCs w:val="24"/>
          <w:highlight w:val="none"/>
        </w:rPr>
        <w:t>第二节 政府采购合同通用条款</w:t>
      </w:r>
      <w:bookmarkEnd w:id="223"/>
      <w:bookmarkEnd w:id="224"/>
    </w:p>
    <w:p w14:paraId="5BE2BFE7">
      <w:pPr>
        <w:tabs>
          <w:tab w:val="left" w:pos="8820"/>
          <w:tab w:val="left" w:pos="9345"/>
          <w:tab w:val="left" w:pos="9765"/>
        </w:tabs>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24E8F3D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1.1合同当事人</w:t>
      </w:r>
    </w:p>
    <w:p w14:paraId="17E00AD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90C1A9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064055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082CC9B3">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3942804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73F78E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690F468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0A12BEB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0C2AE8AB">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52CA376">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7C87E0AC">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03C31B87">
      <w:pPr>
        <w:numPr>
          <w:ilvl w:val="0"/>
          <w:numId w:val="4"/>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6F03B307">
      <w:pPr>
        <w:autoSpaceDE w:val="0"/>
        <w:autoSpaceDN w:val="0"/>
        <w:adjustRightInd w:val="0"/>
        <w:snapToGrid w:val="0"/>
        <w:spacing w:line="400" w:lineRule="exact"/>
        <w:ind w:firstLine="480" w:firstLineChars="200"/>
        <w:jc w:val="left"/>
        <w:rPr>
          <w:rFonts w:hint="eastAsia"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7BF7FB17">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7368A2C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1038BAA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6B5C775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55B686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EC0ED9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3A67A03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3479EFB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44EF015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20147FF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4D7CFFA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4F680E2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F46E6C">
      <w:pPr>
        <w:pStyle w:val="9"/>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5.3乙方有权根据合同约定向甲方收取合同价款。</w:t>
      </w:r>
    </w:p>
    <w:p w14:paraId="6D3D072A">
      <w:pPr>
        <w:pStyle w:val="9"/>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约定应由乙方承担的其他义务和责任。</w:t>
      </w:r>
    </w:p>
    <w:p w14:paraId="5948BF9B">
      <w:pPr>
        <w:numPr>
          <w:ilvl w:val="0"/>
          <w:numId w:val="5"/>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56EB862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2485A4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608E1D8">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0DCCE7E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08E92086">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7291707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5094A9D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44C63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53752AC2">
      <w:pPr>
        <w:pStyle w:val="63"/>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50F63B34">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114A14DB">
      <w:pPr>
        <w:pStyle w:val="3"/>
        <w:adjustRightInd w:val="0"/>
        <w:snapToGrid w:val="0"/>
        <w:spacing w:line="400" w:lineRule="exact"/>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620EDCA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344E0E">
      <w:pPr>
        <w:pStyle w:val="3"/>
        <w:adjustRightInd w:val="0"/>
        <w:snapToGrid w:val="0"/>
        <w:spacing w:line="400" w:lineRule="exact"/>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44A3694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4C0B45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788589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74BB91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5AD1F2C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435C435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45913D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FDEDAC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537C0F0F">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595A9B9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040F2A2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54D1B6A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0C59B26A">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681E3C6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22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25"/>
      <w:r>
        <w:rPr>
          <w:rFonts w:hint="eastAsia" w:ascii="宋体" w:hAnsi="宋体" w:eastAsia="宋体" w:cs="宋体"/>
          <w:sz w:val="24"/>
          <w:szCs w:val="24"/>
          <w:highlight w:val="none"/>
        </w:rPr>
        <w:t>。</w:t>
      </w:r>
    </w:p>
    <w:p w14:paraId="6AFF7E6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66A1FAF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F2651D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2C1F6D9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4CBC1FAF">
      <w:pPr>
        <w:pStyle w:val="6"/>
        <w:spacing w:line="400" w:lineRule="exact"/>
        <w:ind w:firstLine="480" w:firstLineChars="200"/>
        <w:rPr>
          <w:rFonts w:hint="eastAsia" w:ascii="宋体" w:hAnsi="宋体" w:eastAsia="宋体" w:cs="宋体"/>
          <w:sz w:val="24"/>
          <w:szCs w:val="24"/>
          <w:highlight w:val="none"/>
        </w:rPr>
      </w:pPr>
      <w:bookmarkStart w:id="226" w:name="_Toc15679"/>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bookmarkEnd w:id="226"/>
    </w:p>
    <w:p w14:paraId="681850A4">
      <w:pPr>
        <w:pStyle w:val="9"/>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07DA9C2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68A4CE8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5939C0F">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5AD6B9D3">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7AA3AD5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743DCC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01E2F70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7B2B6EB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4C43D5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616A15CF">
      <w:pPr>
        <w:pStyle w:val="6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DD381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76202E9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4BA8266E">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0CD72035">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33FB47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49ED2714">
      <w:pPr>
        <w:autoSpaceDE w:val="0"/>
        <w:autoSpaceDN w:val="0"/>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A010CD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57A2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DFC1A4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1B890FD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7431F3E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3B672A0E">
      <w:pPr>
        <w:numPr>
          <w:ilvl w:val="0"/>
          <w:numId w:val="6"/>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7FC5310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4AF6C07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774391C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763CE1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8A0F3E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BAC980">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5D11DC0">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626F181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5AFC96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2738E67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4CEF11F1">
      <w:pPr>
        <w:pStyle w:val="6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A901DCD">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D3ED6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3E468D0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339C7F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15DC37DF">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3C5815D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1A49C8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1B9A946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3B091C">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37D92FAB">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2068B50">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01B4DE2">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6287BE6D">
      <w:pPr>
        <w:autoSpaceDE w:val="0"/>
        <w:autoSpaceDN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0CA148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2254BB4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7A1C6B3">
      <w:pPr>
        <w:pStyle w:val="9"/>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507914">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1E41A2A6">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57097E7D">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2246667E">
      <w:pPr>
        <w:numPr>
          <w:ilvl w:val="255"/>
          <w:numId w:val="0"/>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1D6A487">
      <w:pPr>
        <w:pStyle w:val="63"/>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22727DBA">
      <w:pPr>
        <w:pStyle w:val="63"/>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D4E024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4B9D64D">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785F1B84">
      <w:pPr>
        <w:numPr>
          <w:ilvl w:val="0"/>
          <w:numId w:val="7"/>
        </w:num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73AF8518">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2F91EA8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1D38C3B2">
      <w:pPr>
        <w:pStyle w:val="9"/>
        <w:rPr>
          <w:rFonts w:hint="eastAsia" w:ascii="宋体" w:hAnsi="宋体" w:cs="宋体"/>
          <w:b/>
          <w:bCs/>
          <w:sz w:val="24"/>
          <w:szCs w:val="24"/>
          <w:highlight w:val="none"/>
        </w:rPr>
      </w:pPr>
    </w:p>
    <w:p w14:paraId="5801F15C">
      <w:pPr>
        <w:pStyle w:val="9"/>
        <w:rPr>
          <w:rFonts w:hint="eastAsia" w:ascii="宋体" w:hAnsi="宋体" w:cs="宋体"/>
          <w:b/>
          <w:bCs/>
          <w:sz w:val="24"/>
          <w:szCs w:val="24"/>
          <w:highlight w:val="none"/>
        </w:rPr>
      </w:pPr>
    </w:p>
    <w:p w14:paraId="215D7BD8">
      <w:pPr>
        <w:pStyle w:val="7"/>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1" w:type="first"/>
          <w:footerReference r:id="rId10" w:type="default"/>
          <w:pgSz w:w="11906" w:h="16838"/>
          <w:pgMar w:top="1440" w:right="1083" w:bottom="1440" w:left="1083" w:header="851" w:footer="850" w:gutter="0"/>
          <w:cols w:space="0" w:num="1"/>
          <w:titlePg/>
          <w:docGrid w:linePitch="312" w:charSpace="0"/>
        </w:sectPr>
      </w:pPr>
      <w:bookmarkStart w:id="227" w:name="_Toc21666"/>
      <w:bookmarkStart w:id="228" w:name="_Toc29042"/>
    </w:p>
    <w:p w14:paraId="3014F626">
      <w:pPr>
        <w:pStyle w:val="7"/>
        <w:numPr>
          <w:ilvl w:val="0"/>
          <w:numId w:val="0"/>
        </w:numPr>
        <w:ind w:left="420" w:leftChars="0" w:firstLine="0" w:firstLineChars="0"/>
        <w:jc w:val="center"/>
        <w:rPr>
          <w:rFonts w:hint="eastAsia"/>
          <w:highlight w:val="none"/>
        </w:rPr>
      </w:pPr>
      <w:bookmarkStart w:id="229"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7"/>
      <w:bookmarkEnd w:id="8"/>
      <w:bookmarkEnd w:id="9"/>
      <w:bookmarkEnd w:id="10"/>
      <w:bookmarkEnd w:id="11"/>
      <w:bookmarkEnd w:id="12"/>
      <w:bookmarkEnd w:id="13"/>
      <w:bookmarkEnd w:id="227"/>
      <w:bookmarkEnd w:id="228"/>
      <w:bookmarkEnd w:id="229"/>
      <w:bookmarkStart w:id="230" w:name="_Toc15342_WPSOffice_Level1"/>
      <w:bookmarkStart w:id="231" w:name="_Toc708_WPSOffice_Level1"/>
      <w:bookmarkStart w:id="232" w:name="_Toc5137"/>
      <w:bookmarkStart w:id="233" w:name="_Toc24845_WPSOffice_Level1"/>
      <w:bookmarkStart w:id="234" w:name="_Toc25497"/>
      <w:bookmarkStart w:id="235" w:name="_Toc6078"/>
      <w:bookmarkStart w:id="236" w:name="_Toc1755_WPSOffice_Level1"/>
    </w:p>
    <w:tbl>
      <w:tblPr>
        <w:tblStyle w:val="24"/>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265"/>
        <w:gridCol w:w="4827"/>
        <w:gridCol w:w="939"/>
        <w:gridCol w:w="1180"/>
      </w:tblGrid>
      <w:tr w14:paraId="120A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54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266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488F">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13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F27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465A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6D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25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小麦收割机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D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发动机功率</w:t>
            </w:r>
            <w:r>
              <w:rPr>
                <w:rStyle w:val="68"/>
                <w:rFonts w:eastAsia="宋体"/>
                <w:highlight w:val="none"/>
                <w:lang w:val="en-US" w:eastAsia="zh-CN" w:bidi="ar"/>
              </w:rPr>
              <w:t>‌</w:t>
            </w:r>
            <w:r>
              <w:rPr>
                <w:rStyle w:val="69"/>
                <w:highlight w:val="none"/>
                <w:lang w:val="en-US" w:eastAsia="zh-CN" w:bidi="ar"/>
              </w:rPr>
              <w:t>：</w:t>
            </w:r>
            <w:r>
              <w:rPr>
                <w:rStyle w:val="68"/>
                <w:rFonts w:eastAsia="宋体"/>
                <w:highlight w:val="none"/>
                <w:lang w:val="en-US" w:eastAsia="zh-CN" w:bidi="ar"/>
              </w:rPr>
              <w:t>‌≥</w:t>
            </w:r>
            <w:r>
              <w:rPr>
                <w:rStyle w:val="69"/>
                <w:highlight w:val="none"/>
                <w:lang w:val="en-US" w:eastAsia="zh-CN" w:bidi="ar"/>
              </w:rPr>
              <w:t>190马力</w:t>
            </w:r>
            <w:r>
              <w:rPr>
                <w:rStyle w:val="68"/>
                <w:rFonts w:eastAsia="宋体"/>
                <w:highlight w:val="none"/>
                <w:lang w:val="en-US" w:eastAsia="zh-CN" w:bidi="ar"/>
              </w:rPr>
              <w:t>‌</w:t>
            </w:r>
            <w:r>
              <w:rPr>
                <w:rStyle w:val="69"/>
                <w:highlight w:val="none"/>
                <w:lang w:val="en-US" w:eastAsia="zh-CN" w:bidi="ar"/>
              </w:rPr>
              <w:br w:type="textWrapping"/>
            </w:r>
            <w:r>
              <w:rPr>
                <w:rStyle w:val="68"/>
                <w:rFonts w:eastAsia="宋体"/>
                <w:highlight w:val="none"/>
                <w:lang w:val="en-US" w:eastAsia="zh-CN" w:bidi="ar"/>
              </w:rPr>
              <w:t>‌</w:t>
            </w:r>
            <w:r>
              <w:rPr>
                <w:rStyle w:val="69"/>
                <w:highlight w:val="none"/>
                <w:lang w:val="en-US" w:eastAsia="zh-CN" w:bidi="ar"/>
              </w:rPr>
              <w:t>喂入量</w:t>
            </w:r>
            <w:r>
              <w:rPr>
                <w:rStyle w:val="68"/>
                <w:rFonts w:eastAsia="宋体"/>
                <w:highlight w:val="none"/>
                <w:lang w:val="en-US" w:eastAsia="zh-CN" w:bidi="ar"/>
              </w:rPr>
              <w:t>‌</w:t>
            </w:r>
            <w:r>
              <w:rPr>
                <w:rStyle w:val="69"/>
                <w:highlight w:val="none"/>
                <w:lang w:val="en-US" w:eastAsia="zh-CN" w:bidi="ar"/>
              </w:rPr>
              <w:t>：</w:t>
            </w:r>
            <w:r>
              <w:rPr>
                <w:rStyle w:val="68"/>
                <w:rFonts w:eastAsia="宋体"/>
                <w:highlight w:val="none"/>
                <w:lang w:val="en-US" w:eastAsia="zh-CN" w:bidi="ar"/>
              </w:rPr>
              <w:t>‌≥</w:t>
            </w:r>
            <w:r>
              <w:rPr>
                <w:rStyle w:val="69"/>
                <w:highlight w:val="none"/>
                <w:lang w:val="en-US" w:eastAsia="zh-CN" w:bidi="ar"/>
              </w:rPr>
              <w:t>10 kg/s</w:t>
            </w:r>
            <w:r>
              <w:rPr>
                <w:rStyle w:val="68"/>
                <w:rFonts w:eastAsia="宋体"/>
                <w:highlight w:val="none"/>
                <w:lang w:val="en-US" w:eastAsia="zh-CN" w:bidi="ar"/>
              </w:rPr>
              <w:t>‌</w:t>
            </w:r>
            <w:r>
              <w:rPr>
                <w:rStyle w:val="69"/>
                <w:highlight w:val="none"/>
                <w:lang w:val="en-US" w:eastAsia="zh-CN" w:bidi="ar"/>
              </w:rPr>
              <w:br w:type="textWrapping"/>
            </w:r>
            <w:r>
              <w:rPr>
                <w:rStyle w:val="68"/>
                <w:rFonts w:eastAsia="宋体"/>
                <w:highlight w:val="none"/>
                <w:lang w:val="en-US" w:eastAsia="zh-CN" w:bidi="ar"/>
              </w:rPr>
              <w:t>‌</w:t>
            </w:r>
            <w:r>
              <w:rPr>
                <w:rStyle w:val="69"/>
                <w:highlight w:val="none"/>
                <w:lang w:val="en-US" w:eastAsia="zh-CN" w:bidi="ar"/>
              </w:rPr>
              <w:t>割幅</w:t>
            </w:r>
            <w:r>
              <w:rPr>
                <w:rStyle w:val="68"/>
                <w:rFonts w:eastAsia="宋体"/>
                <w:highlight w:val="none"/>
                <w:lang w:val="en-US" w:eastAsia="zh-CN" w:bidi="ar"/>
              </w:rPr>
              <w:t>‌</w:t>
            </w:r>
            <w:r>
              <w:rPr>
                <w:rStyle w:val="69"/>
                <w:highlight w:val="none"/>
                <w:lang w:val="en-US" w:eastAsia="zh-CN" w:bidi="ar"/>
              </w:rPr>
              <w:t>：</w:t>
            </w:r>
            <w:r>
              <w:rPr>
                <w:rStyle w:val="68"/>
                <w:rFonts w:eastAsia="宋体"/>
                <w:highlight w:val="none"/>
                <w:lang w:val="en-US" w:eastAsia="zh-CN" w:bidi="ar"/>
              </w:rPr>
              <w:t>‌≥</w:t>
            </w:r>
            <w:r>
              <w:rPr>
                <w:rStyle w:val="69"/>
                <w:highlight w:val="none"/>
                <w:lang w:val="en-US" w:eastAsia="zh-CN" w:bidi="ar"/>
              </w:rPr>
              <w:t>2750 mm</w:t>
            </w:r>
            <w:r>
              <w:rPr>
                <w:rStyle w:val="68"/>
                <w:rFonts w:eastAsia="宋体"/>
                <w:highlight w:val="none"/>
                <w:lang w:val="en-US" w:eastAsia="zh-CN" w:bidi="ar"/>
              </w:rPr>
              <w:t>‌</w:t>
            </w:r>
            <w:r>
              <w:rPr>
                <w:rStyle w:val="69"/>
                <w:highlight w:val="none"/>
                <w:lang w:val="en-US" w:eastAsia="zh-CN" w:bidi="ar"/>
              </w:rPr>
              <w:br w:type="textWrapping"/>
            </w:r>
            <w:r>
              <w:rPr>
                <w:rStyle w:val="68"/>
                <w:rFonts w:eastAsia="宋体"/>
                <w:highlight w:val="none"/>
                <w:lang w:val="en-US" w:eastAsia="zh-CN" w:bidi="ar"/>
              </w:rPr>
              <w:t>‌</w:t>
            </w:r>
            <w:r>
              <w:rPr>
                <w:rStyle w:val="69"/>
                <w:highlight w:val="none"/>
                <w:lang w:val="en-US" w:eastAsia="zh-CN" w:bidi="ar"/>
              </w:rPr>
              <w:t>粮仓容积</w:t>
            </w:r>
            <w:r>
              <w:rPr>
                <w:rStyle w:val="68"/>
                <w:rFonts w:eastAsia="宋体"/>
                <w:highlight w:val="none"/>
                <w:lang w:val="en-US" w:eastAsia="zh-CN" w:bidi="ar"/>
              </w:rPr>
              <w:t>‌</w:t>
            </w:r>
            <w:r>
              <w:rPr>
                <w:rStyle w:val="69"/>
                <w:highlight w:val="none"/>
                <w:lang w:val="en-US" w:eastAsia="zh-CN" w:bidi="ar"/>
              </w:rPr>
              <w:t>：</w:t>
            </w:r>
            <w:r>
              <w:rPr>
                <w:rStyle w:val="68"/>
                <w:rFonts w:eastAsia="宋体"/>
                <w:highlight w:val="none"/>
                <w:lang w:val="en-US" w:eastAsia="zh-CN" w:bidi="ar"/>
              </w:rPr>
              <w:t>‌≥</w:t>
            </w:r>
            <w:r>
              <w:rPr>
                <w:rStyle w:val="69"/>
                <w:highlight w:val="none"/>
                <w:lang w:val="en-US" w:eastAsia="zh-CN" w:bidi="ar"/>
              </w:rPr>
              <w:t>2.4 m³</w:t>
            </w:r>
            <w:r>
              <w:rPr>
                <w:rStyle w:val="68"/>
                <w:rFonts w:eastAsia="宋体"/>
                <w:highlight w:val="none"/>
                <w:lang w:val="en-US" w:eastAsia="zh-CN" w:bidi="ar"/>
              </w:rPr>
              <w:t>‌</w:t>
            </w:r>
            <w:r>
              <w:rPr>
                <w:rStyle w:val="69"/>
                <w:highlight w:val="none"/>
                <w:lang w:val="en-US" w:eastAsia="zh-CN" w:bidi="ar"/>
              </w:rPr>
              <w:t>（满仓卸粮约1分钟）</w:t>
            </w:r>
            <w:r>
              <w:rPr>
                <w:rStyle w:val="69"/>
                <w:highlight w:val="none"/>
                <w:lang w:val="en-US" w:eastAsia="zh-CN" w:bidi="ar"/>
              </w:rPr>
              <w:br w:type="textWrapping"/>
            </w:r>
            <w:r>
              <w:rPr>
                <w:rStyle w:val="68"/>
                <w:rFonts w:eastAsia="宋体"/>
                <w:highlight w:val="none"/>
                <w:lang w:val="en-US" w:eastAsia="zh-CN" w:bidi="ar"/>
              </w:rPr>
              <w:t>‌</w:t>
            </w:r>
            <w:r>
              <w:rPr>
                <w:rStyle w:val="69"/>
                <w:highlight w:val="none"/>
                <w:lang w:val="en-US" w:eastAsia="zh-CN" w:bidi="ar"/>
              </w:rPr>
              <w:t>作业效率</w:t>
            </w:r>
            <w:r>
              <w:rPr>
                <w:rStyle w:val="68"/>
                <w:rFonts w:eastAsia="宋体"/>
                <w:highlight w:val="none"/>
                <w:lang w:val="en-US" w:eastAsia="zh-CN" w:bidi="ar"/>
              </w:rPr>
              <w:t>‌</w:t>
            </w:r>
            <w:r>
              <w:rPr>
                <w:rStyle w:val="69"/>
                <w:highlight w:val="none"/>
                <w:lang w:val="en-US" w:eastAsia="zh-CN" w:bidi="ar"/>
              </w:rPr>
              <w:t>：≥0.6-1.3hm²/h（视作物条件而定）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25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1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B17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F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拖拉机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9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1、外形尺寸5400*2300*3200（允许±100mm 偏差）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2、发动机功率(千瓦)118，动力输出功率(千瓦)≥118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3、离合器:双离合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4、变速箱档位：24十8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5、液压输出≥3组，最大提升力≥35.5N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6、最大牵引力≥40 转弯半径5.5+0.3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F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31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113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4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配套犁</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0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1、翻转机构型式：液压式；全翻转式；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2、外形尺寸：≥4300×2200×1720mm;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3、配套动力：≥120-200马力；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4、整备质量：≥1350Kg；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w:t>
            </w:r>
            <w:r>
              <w:rPr>
                <w:rStyle w:val="68"/>
                <w:rFonts w:eastAsia="宋体"/>
                <w:highlight w:val="none"/>
                <w:lang w:val="en-US" w:eastAsia="zh-CN" w:bidi="ar"/>
              </w:rPr>
              <w:t>‌</w:t>
            </w:r>
            <w:r>
              <w:rPr>
                <w:rStyle w:val="69"/>
                <w:highlight w:val="none"/>
                <w:lang w:val="en-US" w:eastAsia="zh-CN" w:bidi="ar"/>
              </w:rPr>
              <w:t>犁体间距</w:t>
            </w:r>
            <w:r>
              <w:rPr>
                <w:rStyle w:val="68"/>
                <w:rFonts w:eastAsia="宋体"/>
                <w:highlight w:val="none"/>
                <w:lang w:val="en-US" w:eastAsia="zh-CN" w:bidi="ar"/>
              </w:rPr>
              <w:t>‌</w:t>
            </w:r>
            <w:r>
              <w:rPr>
                <w:rStyle w:val="69"/>
                <w:highlight w:val="none"/>
                <w:lang w:val="en-US" w:eastAsia="zh-CN" w:bidi="ar"/>
              </w:rPr>
              <w:t>：≥930mm；</w:t>
            </w:r>
            <w:r>
              <w:rPr>
                <w:rStyle w:val="69"/>
                <w:highlight w:val="none"/>
                <w:lang w:val="en-US" w:eastAsia="zh-CN" w:bidi="ar"/>
              </w:rPr>
              <w:br w:type="textWrapping"/>
            </w:r>
            <w:r>
              <w:rPr>
                <w:rStyle w:val="69"/>
                <w:highlight w:val="none"/>
                <w:lang w:val="en-US" w:eastAsia="zh-CN" w:bidi="ar"/>
              </w:rPr>
              <w:t>6、</w:t>
            </w:r>
            <w:r>
              <w:rPr>
                <w:rStyle w:val="68"/>
                <w:rFonts w:eastAsia="宋体"/>
                <w:highlight w:val="none"/>
                <w:lang w:val="en-US" w:eastAsia="zh-CN" w:bidi="ar"/>
              </w:rPr>
              <w:t>‌</w:t>
            </w:r>
            <w:r>
              <w:rPr>
                <w:rStyle w:val="69"/>
                <w:highlight w:val="none"/>
                <w:lang w:val="en-US" w:eastAsia="zh-CN" w:bidi="ar"/>
              </w:rPr>
              <w:t>工作幅宽</w:t>
            </w:r>
            <w:r>
              <w:rPr>
                <w:rStyle w:val="68"/>
                <w:rFonts w:eastAsia="宋体"/>
                <w:highlight w:val="none"/>
                <w:lang w:val="en-US" w:eastAsia="zh-CN" w:bidi="ar"/>
              </w:rPr>
              <w:t>‌</w:t>
            </w:r>
            <w:r>
              <w:rPr>
                <w:rStyle w:val="69"/>
                <w:highlight w:val="none"/>
                <w:lang w:val="en-US" w:eastAsia="zh-CN" w:bidi="ar"/>
              </w:rPr>
              <w:t>：≥1400mm。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5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46A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7B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E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4"/>
                <w:szCs w:val="24"/>
                <w:highlight w:val="none"/>
              </w:rPr>
              <w:t>旋耕</w:t>
            </w:r>
            <w:r>
              <w:rPr>
                <w:rFonts w:hint="eastAsia" w:asciiTheme="minorEastAsia" w:hAnsiTheme="minorEastAsia" w:cstheme="minorEastAsia"/>
                <w:sz w:val="24"/>
                <w:szCs w:val="24"/>
                <w:highlight w:val="none"/>
                <w:lang w:eastAsia="zh-CN"/>
              </w:rPr>
              <w:t>耙</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2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1、工作幅宽≥2500mm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2、配套功率≥66.2-88.2kw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3、整机质量：≥540kg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4、刀片数量：≥66片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5、旋耕深：≥80-16mm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4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D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bl>
    <w:p w14:paraId="21A068C9">
      <w:pPr>
        <w:rPr>
          <w:rFonts w:hint="eastAsia"/>
          <w:highlight w:val="none"/>
        </w:rPr>
      </w:pPr>
    </w:p>
    <w:p w14:paraId="391EE852">
      <w:pPr>
        <w:rPr>
          <w:highlight w:val="none"/>
        </w:rPr>
      </w:pPr>
    </w:p>
    <w:p w14:paraId="5060D7A4">
      <w:pPr>
        <w:rPr>
          <w:highlight w:val="none"/>
        </w:rPr>
      </w:pPr>
    </w:p>
    <w:p w14:paraId="62A3C70A">
      <w:pPr>
        <w:pStyle w:val="7"/>
        <w:jc w:val="center"/>
        <w:rPr>
          <w:rFonts w:hint="eastAsia"/>
          <w:highlight w:val="none"/>
        </w:rPr>
        <w:sectPr>
          <w:pgSz w:w="11906" w:h="16838"/>
          <w:pgMar w:top="1440" w:right="1083" w:bottom="1440" w:left="1083" w:header="851" w:footer="850" w:gutter="0"/>
          <w:cols w:space="0" w:num="1"/>
          <w:titlePg/>
          <w:rtlGutter w:val="0"/>
          <w:docGrid w:linePitch="312" w:charSpace="0"/>
        </w:sectPr>
      </w:pPr>
    </w:p>
    <w:p w14:paraId="47905ABF">
      <w:pPr>
        <w:pStyle w:val="7"/>
        <w:jc w:val="center"/>
        <w:rPr>
          <w:highlight w:val="none"/>
        </w:rPr>
      </w:pPr>
      <w:bookmarkStart w:id="237" w:name="_Toc9749"/>
      <w:r>
        <w:rPr>
          <w:rFonts w:hint="eastAsia"/>
          <w:highlight w:val="none"/>
        </w:rPr>
        <w:t>第六章  响应性文件格式</w:t>
      </w:r>
      <w:bookmarkEnd w:id="230"/>
      <w:bookmarkEnd w:id="231"/>
      <w:bookmarkEnd w:id="232"/>
      <w:bookmarkEnd w:id="233"/>
      <w:bookmarkEnd w:id="234"/>
      <w:bookmarkEnd w:id="235"/>
      <w:bookmarkEnd w:id="236"/>
      <w:bookmarkEnd w:id="237"/>
    </w:p>
    <w:p w14:paraId="07F63A84">
      <w:pPr>
        <w:widowControl/>
        <w:ind w:firstLine="360"/>
        <w:jc w:val="center"/>
        <w:rPr>
          <w:rFonts w:hint="eastAsia" w:ascii="宋体" w:hAnsi="宋体" w:eastAsia="宋体" w:cs="宋体"/>
          <w:b/>
          <w:kern w:val="0"/>
          <w:sz w:val="24"/>
          <w:highlight w:val="none"/>
        </w:rPr>
      </w:pPr>
      <w:bookmarkStart w:id="238" w:name="_Toc27687"/>
      <w:bookmarkEnd w:id="238"/>
      <w:bookmarkStart w:id="239" w:name="_Toc394651921"/>
      <w:bookmarkEnd w:id="239"/>
      <w:bookmarkStart w:id="240" w:name="_Toc528078066"/>
      <w:bookmarkEnd w:id="240"/>
      <w:bookmarkStart w:id="241"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41"/>
    <w:p w14:paraId="592E514C">
      <w:pPr>
        <w:pStyle w:val="7"/>
        <w:jc w:val="center"/>
        <w:rPr>
          <w:highlight w:val="none"/>
        </w:rPr>
      </w:pPr>
      <w:bookmarkStart w:id="242" w:name="_Toc9537"/>
      <w:r>
        <w:rPr>
          <w:rFonts w:hint="eastAsia"/>
          <w:highlight w:val="none"/>
        </w:rPr>
        <w:t>一、投标函</w:t>
      </w:r>
      <w:bookmarkStart w:id="243" w:name="_Toc152042578"/>
      <w:bookmarkEnd w:id="243"/>
      <w:bookmarkStart w:id="244" w:name="_Toc179632809"/>
      <w:bookmarkEnd w:id="244"/>
      <w:bookmarkStart w:id="245" w:name="_Toc247085875"/>
      <w:bookmarkEnd w:id="245"/>
      <w:bookmarkStart w:id="246" w:name="_Toc394651922"/>
      <w:bookmarkEnd w:id="246"/>
      <w:bookmarkStart w:id="247" w:name="_Toc19389"/>
      <w:bookmarkEnd w:id="247"/>
      <w:bookmarkStart w:id="248" w:name="_Toc144974858"/>
      <w:bookmarkEnd w:id="248"/>
      <w:bookmarkStart w:id="249" w:name="_Toc246997100"/>
      <w:bookmarkEnd w:id="249"/>
      <w:bookmarkStart w:id="250" w:name="_Toc246996357"/>
      <w:bookmarkEnd w:id="250"/>
      <w:bookmarkStart w:id="251" w:name="_Toc152045789"/>
      <w:bookmarkEnd w:id="251"/>
      <w:r>
        <w:rPr>
          <w:rFonts w:hint="eastAsia"/>
          <w:highlight w:val="none"/>
        </w:rPr>
        <w:t>及投标函附录</w:t>
      </w:r>
      <w:bookmarkEnd w:id="242"/>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52" w:name="_Toc24078"/>
      <w:r>
        <w:rPr>
          <w:rFonts w:hint="eastAsia" w:cs="宋体"/>
          <w:sz w:val="24"/>
          <w:szCs w:val="24"/>
          <w:highlight w:val="none"/>
        </w:rPr>
        <w:t>3．如我方中标：</w:t>
      </w:r>
      <w:bookmarkEnd w:id="252"/>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53" w:name="_Toc528078068"/>
      <w:bookmarkEnd w:id="253"/>
      <w:r>
        <w:rPr>
          <w:rFonts w:hint="eastAsia" w:ascii="宋体" w:hAnsi="宋体" w:cs="宋体"/>
          <w:b/>
          <w:bCs/>
          <w:sz w:val="24"/>
          <w:highlight w:val="none"/>
        </w:rPr>
        <w:t>（2）投标函附录</w:t>
      </w:r>
    </w:p>
    <w:tbl>
      <w:tblPr>
        <w:tblStyle w:val="2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7"/>
        <w:jc w:val="center"/>
        <w:rPr>
          <w:highlight w:val="none"/>
        </w:rPr>
      </w:pPr>
      <w:r>
        <w:rPr>
          <w:rFonts w:hint="eastAsia" w:ascii="宋体" w:hAnsi="宋体" w:cs="宋体"/>
          <w:szCs w:val="24"/>
          <w:highlight w:val="none"/>
        </w:rPr>
        <w:br w:type="page"/>
      </w:r>
      <w:bookmarkStart w:id="254" w:name="_Toc26862"/>
      <w:bookmarkEnd w:id="254"/>
      <w:bookmarkStart w:id="255" w:name="_Toc26023"/>
      <w:r>
        <w:rPr>
          <w:rFonts w:hint="eastAsia"/>
          <w:highlight w:val="none"/>
        </w:rPr>
        <w:t>二、法定代表人身份证明</w:t>
      </w:r>
      <w:bookmarkEnd w:id="255"/>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7"/>
        <w:jc w:val="center"/>
        <w:rPr>
          <w:highlight w:val="none"/>
        </w:rPr>
      </w:pPr>
      <w:r>
        <w:rPr>
          <w:rFonts w:hint="eastAsia" w:ascii="宋体" w:hAnsi="宋体" w:cs="宋体"/>
          <w:szCs w:val="24"/>
          <w:highlight w:val="none"/>
        </w:rPr>
        <w:br w:type="page"/>
      </w:r>
      <w:bookmarkStart w:id="256" w:name="_Toc528078069"/>
      <w:bookmarkEnd w:id="256"/>
      <w:bookmarkStart w:id="257" w:name="_Toc31248"/>
      <w:bookmarkStart w:id="258" w:name="_Toc23204"/>
      <w:r>
        <w:rPr>
          <w:rFonts w:hint="eastAsia"/>
          <w:highlight w:val="none"/>
        </w:rPr>
        <w:t>三、授权委托书</w:t>
      </w:r>
      <w:bookmarkEnd w:id="257"/>
      <w:bookmarkEnd w:id="258"/>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7"/>
        <w:jc w:val="center"/>
        <w:rPr>
          <w:highlight w:val="none"/>
        </w:rPr>
      </w:pPr>
      <w:bookmarkStart w:id="259" w:name="_Toc10352"/>
      <w:bookmarkEnd w:id="259"/>
      <w:r>
        <w:rPr>
          <w:rFonts w:hint="eastAsia" w:ascii="宋体" w:hAnsi="宋体" w:cs="宋体"/>
          <w:szCs w:val="24"/>
          <w:highlight w:val="none"/>
        </w:rPr>
        <w:br w:type="page"/>
      </w:r>
      <w:bookmarkStart w:id="260" w:name="_Toc14248"/>
      <w:r>
        <w:rPr>
          <w:rFonts w:hint="eastAsia"/>
          <w:highlight w:val="none"/>
        </w:rPr>
        <w:t>四、投标承诺函</w:t>
      </w:r>
      <w:bookmarkEnd w:id="260"/>
    </w:p>
    <w:p w14:paraId="588EFBFA">
      <w:pPr>
        <w:spacing w:line="360" w:lineRule="auto"/>
        <w:ind w:firstLine="480" w:firstLineChars="200"/>
        <w:rPr>
          <w:sz w:val="24"/>
          <w:szCs w:val="28"/>
          <w:highlight w:val="none"/>
        </w:rPr>
      </w:pPr>
      <w:r>
        <w:rPr>
          <w:rFonts w:hint="eastAsia"/>
          <w:sz w:val="24"/>
          <w:szCs w:val="28"/>
          <w:highlight w:val="none"/>
        </w:rPr>
        <w:t xml:space="preserve">致 （招标人）：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61" w:name="五、磋商报价明细表"/>
      <w:bookmarkEnd w:id="261"/>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7"/>
        <w:jc w:val="center"/>
        <w:rPr>
          <w:highlight w:val="none"/>
        </w:rPr>
      </w:pPr>
      <w:r>
        <w:rPr>
          <w:rFonts w:hint="eastAsia" w:ascii="宋体" w:hAnsi="宋体" w:cs="宋体"/>
          <w:szCs w:val="24"/>
          <w:highlight w:val="none"/>
        </w:rPr>
        <w:br w:type="page"/>
      </w:r>
      <w:bookmarkStart w:id="262" w:name="_Toc528078071"/>
      <w:bookmarkEnd w:id="262"/>
      <w:bookmarkStart w:id="263" w:name="_Toc244934212"/>
      <w:bookmarkEnd w:id="263"/>
      <w:bookmarkStart w:id="264" w:name="_Hlk3282331"/>
      <w:bookmarkEnd w:id="264"/>
      <w:bookmarkStart w:id="265" w:name="_Toc361989462"/>
      <w:bookmarkEnd w:id="265"/>
      <w:bookmarkStart w:id="266" w:name="_Toc28663"/>
      <w:bookmarkStart w:id="267" w:name="_Toc22807"/>
      <w:bookmarkStart w:id="268" w:name="_Toc6985"/>
      <w:bookmarkStart w:id="269" w:name="_Toc23028"/>
      <w:r>
        <w:rPr>
          <w:rFonts w:hint="eastAsia"/>
          <w:highlight w:val="none"/>
        </w:rPr>
        <w:t>五、报价明细表</w:t>
      </w:r>
      <w:bookmarkEnd w:id="266"/>
      <w:bookmarkEnd w:id="267"/>
      <w:bookmarkEnd w:id="268"/>
      <w:bookmarkEnd w:id="269"/>
    </w:p>
    <w:tbl>
      <w:tblPr>
        <w:tblStyle w:val="24"/>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7913AE2">
            <w:pPr>
              <w:jc w:val="center"/>
              <w:rPr>
                <w:rFonts w:hint="eastAsia" w:ascii="宋体" w:hAnsi="宋体" w:cs="宋体"/>
                <w:sz w:val="24"/>
                <w:szCs w:val="24"/>
                <w:highlight w:val="none"/>
              </w:rPr>
            </w:pPr>
            <w:r>
              <w:rPr>
                <w:rFonts w:hint="eastAsia" w:ascii="宋体" w:hAnsi="宋体" w:cs="宋体"/>
                <w:sz w:val="24"/>
                <w:highlight w:val="none"/>
              </w:rPr>
              <w:t>型号</w:t>
            </w:r>
          </w:p>
        </w:tc>
        <w:tc>
          <w:tcPr>
            <w:tcW w:w="852" w:type="dxa"/>
            <w:tcBorders>
              <w:top w:val="single" w:color="auto" w:sz="4" w:space="0"/>
              <w:left w:val="nil"/>
              <w:bottom w:val="single" w:color="auto" w:sz="4" w:space="0"/>
              <w:right w:val="single" w:color="auto" w:sz="4" w:space="0"/>
            </w:tcBorders>
            <w:vAlign w:val="center"/>
          </w:tcPr>
          <w:p w14:paraId="298CD256">
            <w:pPr>
              <w:jc w:val="center"/>
              <w:rPr>
                <w:rFonts w:hint="eastAsia" w:ascii="宋体" w:hAnsi="宋体" w:cs="宋体"/>
                <w:sz w:val="24"/>
                <w:highlight w:val="none"/>
              </w:rPr>
            </w:pPr>
            <w:r>
              <w:rPr>
                <w:rFonts w:hint="eastAsia" w:ascii="宋体" w:hAnsi="宋体" w:cs="宋体"/>
                <w:sz w:val="24"/>
                <w:highlight w:val="none"/>
              </w:rPr>
              <w:t>品牌</w:t>
            </w:r>
          </w:p>
        </w:tc>
        <w:tc>
          <w:tcPr>
            <w:tcW w:w="945" w:type="dxa"/>
            <w:tcBorders>
              <w:top w:val="single" w:color="auto" w:sz="4" w:space="0"/>
              <w:left w:val="nil"/>
              <w:bottom w:val="single" w:color="auto" w:sz="4" w:space="0"/>
              <w:right w:val="single" w:color="auto" w:sz="4" w:space="0"/>
            </w:tcBorders>
            <w:vAlign w:val="center"/>
          </w:tcPr>
          <w:p w14:paraId="1A6DE5BE">
            <w:pPr>
              <w:jc w:val="center"/>
              <w:rPr>
                <w:rFonts w:hint="eastAsia" w:ascii="宋体" w:hAnsi="宋体" w:cs="宋体"/>
                <w:sz w:val="24"/>
                <w:highlight w:val="none"/>
              </w:rPr>
            </w:pPr>
            <w:r>
              <w:rPr>
                <w:rFonts w:hint="eastAsia" w:ascii="宋体" w:hAnsi="宋体" w:cs="宋体"/>
                <w:sz w:val="24"/>
                <w:highlight w:val="none"/>
              </w:rPr>
              <w:t>制造商</w:t>
            </w: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FA0D25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7B369B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A61CD85">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5163B8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7A4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B42BBF">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1FEFD8E">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E51E8C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175C235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4C4938D">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5D64FC">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DF7EC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B367D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DDD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F869D27">
            <w:pPr>
              <w:jc w:val="center"/>
              <w:rPr>
                <w:rFonts w:hint="eastAsia" w:ascii="宋体" w:hAnsi="宋体" w:cs="宋体"/>
                <w:sz w:val="24"/>
                <w:highlight w:val="none"/>
              </w:rPr>
            </w:pPr>
          </w:p>
        </w:tc>
      </w:tr>
      <w:tr w14:paraId="5D4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17E1D5">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4E3F80B8">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539F29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B1CDD07">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2D5842B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E0432E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221D29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6998CD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BBC79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87CF856">
            <w:pPr>
              <w:jc w:val="center"/>
              <w:rPr>
                <w:rFonts w:hint="eastAsia" w:ascii="宋体" w:hAnsi="宋体" w:cs="宋体"/>
                <w:sz w:val="24"/>
                <w:highlight w:val="none"/>
              </w:rPr>
            </w:pPr>
          </w:p>
        </w:tc>
      </w:tr>
      <w:tr w14:paraId="5843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30350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C6E87A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47563FF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2E1F3ED">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157A03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9AA450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62E3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7C73783">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A9867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2985007">
            <w:pPr>
              <w:jc w:val="center"/>
              <w:rPr>
                <w:rFonts w:hint="eastAsia" w:ascii="宋体" w:hAnsi="宋体" w:cs="宋体"/>
                <w:sz w:val="24"/>
                <w:highlight w:val="none"/>
              </w:rPr>
            </w:pPr>
          </w:p>
        </w:tc>
      </w:tr>
      <w:tr w14:paraId="28D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DF109">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6BD499AB">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18263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77DDD0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2950400">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19C73F2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CE9C2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4853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1A951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9777E8">
            <w:pPr>
              <w:jc w:val="center"/>
              <w:rPr>
                <w:rFonts w:hint="eastAsia" w:ascii="宋体" w:hAnsi="宋体" w:cs="宋体"/>
                <w:sz w:val="24"/>
                <w:highlight w:val="none"/>
              </w:rPr>
            </w:pPr>
          </w:p>
        </w:tc>
      </w:tr>
      <w:tr w14:paraId="2766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833F8">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CE841D">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FAF3044">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EDB717A">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39D27D2">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3F0D563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B24FC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CAB7B8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9AEDC2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440DCDF">
            <w:pPr>
              <w:jc w:val="center"/>
              <w:rPr>
                <w:rFonts w:hint="eastAsia" w:ascii="宋体" w:hAnsi="宋体" w:cs="宋体"/>
                <w:sz w:val="24"/>
                <w:highlight w:val="none"/>
              </w:rPr>
            </w:pPr>
          </w:p>
        </w:tc>
      </w:tr>
      <w:tr w14:paraId="50C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7B20B7">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9A2BBC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309F2EC">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FB8FB5C">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68FD80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75F7C0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526F41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6DCE86">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998B3D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36F0D4">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196FE6DE">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4F8955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0BEA63E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70" w:name="_Toc17942"/>
      <w:r>
        <w:rPr>
          <w:rFonts w:hint="eastAsia" w:ascii="宋体" w:hAnsi="宋体" w:cs="宋体"/>
          <w:b/>
          <w:bCs/>
          <w:sz w:val="24"/>
          <w:highlight w:val="none"/>
        </w:rPr>
        <w:t>注：1.供应商根据需要可在本表中自行增加更为详细的报价说明</w:t>
      </w:r>
      <w:bookmarkEnd w:id="270"/>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71" w:name="_Hlk522286805"/>
      <w:bookmarkEnd w:id="271"/>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7"/>
        <w:jc w:val="center"/>
        <w:rPr>
          <w:highlight w:val="none"/>
        </w:rPr>
      </w:pPr>
      <w:bookmarkStart w:id="272" w:name="_Toc244934213"/>
      <w:bookmarkEnd w:id="272"/>
      <w:bookmarkStart w:id="273" w:name="_Toc361989463"/>
      <w:bookmarkEnd w:id="273"/>
      <w:bookmarkStart w:id="274" w:name="_Toc10655"/>
      <w:bookmarkStart w:id="275" w:name="_Toc17010"/>
      <w:bookmarkStart w:id="276" w:name="_Toc25298"/>
      <w:r>
        <w:rPr>
          <w:rFonts w:ascii="宋体" w:hAnsi="宋体" w:cs="宋体"/>
          <w:szCs w:val="24"/>
          <w:highlight w:val="none"/>
        </w:rPr>
        <w:br w:type="page"/>
      </w:r>
      <w:bookmarkStart w:id="277" w:name="_Toc11113"/>
      <w:r>
        <w:rPr>
          <w:rFonts w:hint="eastAsia"/>
          <w:highlight w:val="none"/>
        </w:rPr>
        <w:t>六、技术规格偏离表</w:t>
      </w:r>
      <w:bookmarkEnd w:id="27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7"/>
        <w:jc w:val="center"/>
        <w:rPr>
          <w:highlight w:val="none"/>
        </w:rPr>
      </w:pPr>
      <w:bookmarkStart w:id="278" w:name="_Toc21996"/>
      <w:r>
        <w:rPr>
          <w:rFonts w:hint="eastAsia"/>
          <w:highlight w:val="none"/>
        </w:rPr>
        <w:t>七、技术标部分</w:t>
      </w:r>
      <w:bookmarkEnd w:id="274"/>
      <w:bookmarkEnd w:id="275"/>
      <w:bookmarkEnd w:id="276"/>
      <w:bookmarkEnd w:id="278"/>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79" w:name="_Toc12073"/>
      <w:bookmarkEnd w:id="279"/>
      <w:r>
        <w:rPr>
          <w:rFonts w:hint="eastAsia"/>
          <w:highlight w:val="none"/>
        </w:rPr>
        <w:br w:type="page"/>
      </w:r>
      <w:bookmarkStart w:id="280" w:name="_Toc2770"/>
      <w:bookmarkEnd w:id="280"/>
      <w:bookmarkStart w:id="281" w:name="_Toc4724"/>
      <w:bookmarkStart w:id="282" w:name="_Toc20210"/>
    </w:p>
    <w:p w14:paraId="06A3BF81">
      <w:pPr>
        <w:pStyle w:val="7"/>
        <w:jc w:val="center"/>
        <w:rPr>
          <w:highlight w:val="none"/>
        </w:rPr>
      </w:pPr>
      <w:bookmarkStart w:id="283" w:name="_Toc26781"/>
      <w:r>
        <w:rPr>
          <w:rFonts w:hint="eastAsia"/>
          <w:highlight w:val="none"/>
        </w:rPr>
        <w:t>八、供应商资格证明</w:t>
      </w:r>
      <w:bookmarkEnd w:id="281"/>
      <w:bookmarkEnd w:id="282"/>
      <w:r>
        <w:rPr>
          <w:rFonts w:hint="eastAsia"/>
          <w:highlight w:val="none"/>
        </w:rPr>
        <w:t>材料</w:t>
      </w:r>
      <w:bookmarkEnd w:id="283"/>
    </w:p>
    <w:p w14:paraId="52F670E3">
      <w:pPr>
        <w:jc w:val="center"/>
        <w:rPr>
          <w:rFonts w:hint="eastAsia" w:ascii="宋体" w:hAnsi="宋体" w:cs="宋体"/>
          <w:sz w:val="24"/>
          <w:highlight w:val="none"/>
        </w:rPr>
      </w:pPr>
      <w:bookmarkStart w:id="284" w:name="_Toc361989464"/>
      <w:bookmarkEnd w:id="284"/>
      <w:r>
        <w:rPr>
          <w:rFonts w:hint="eastAsia" w:ascii="宋体" w:hAnsi="宋体" w:cs="宋体"/>
          <w:sz w:val="24"/>
          <w:highlight w:val="none"/>
        </w:rPr>
        <w:br w:type="page"/>
      </w:r>
      <w:bookmarkStart w:id="285" w:name="_Toc361989466"/>
      <w:bookmarkEnd w:id="285"/>
      <w:bookmarkStart w:id="286" w:name="_Toc234213567"/>
      <w:bookmarkEnd w:id="286"/>
      <w:bookmarkStart w:id="287" w:name="_Toc244934216"/>
      <w:bookmarkEnd w:id="287"/>
      <w:bookmarkStart w:id="288" w:name="_Toc528078075"/>
      <w:bookmarkEnd w:id="288"/>
      <w:bookmarkStart w:id="289" w:name="_Toc361989467"/>
      <w:bookmarkEnd w:id="289"/>
      <w:bookmarkStart w:id="290" w:name="_Toc7868"/>
    </w:p>
    <w:p w14:paraId="535587B3">
      <w:pPr>
        <w:pStyle w:val="7"/>
        <w:jc w:val="center"/>
        <w:rPr>
          <w:highlight w:val="none"/>
        </w:rPr>
      </w:pPr>
      <w:bookmarkStart w:id="291" w:name="_Toc21708"/>
      <w:r>
        <w:rPr>
          <w:rFonts w:hint="eastAsia"/>
          <w:highlight w:val="none"/>
        </w:rPr>
        <w:t>九、</w:t>
      </w:r>
      <w:bookmarkEnd w:id="290"/>
      <w:r>
        <w:rPr>
          <w:rFonts w:hint="eastAsia"/>
          <w:highlight w:val="none"/>
        </w:rPr>
        <w:t>商务标部分</w:t>
      </w:r>
      <w:bookmarkEnd w:id="291"/>
    </w:p>
    <w:p w14:paraId="1343C761">
      <w:pPr>
        <w:jc w:val="center"/>
        <w:outlineLvl w:val="2"/>
        <w:rPr>
          <w:rFonts w:hint="eastAsia" w:ascii="宋体" w:hAnsi="宋体" w:cs="宋体"/>
          <w:b/>
          <w:bCs/>
          <w:sz w:val="24"/>
          <w:highlight w:val="none"/>
        </w:rPr>
      </w:pPr>
      <w:bookmarkStart w:id="292" w:name="_Toc21162"/>
      <w:r>
        <w:rPr>
          <w:rFonts w:hint="eastAsia" w:ascii="宋体" w:hAnsi="宋体" w:cs="宋体"/>
          <w:b/>
          <w:bCs/>
          <w:sz w:val="24"/>
          <w:highlight w:val="none"/>
        </w:rPr>
        <w:t>（格式自拟）</w:t>
      </w:r>
      <w:bookmarkEnd w:id="292"/>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7"/>
        <w:jc w:val="center"/>
        <w:rPr>
          <w:highlight w:val="none"/>
        </w:rPr>
      </w:pPr>
      <w:bookmarkStart w:id="293" w:name="_Toc361989468"/>
      <w:bookmarkEnd w:id="293"/>
      <w:bookmarkStart w:id="294" w:name="_Toc528078076"/>
      <w:bookmarkEnd w:id="294"/>
      <w:bookmarkStart w:id="295" w:name="_Toc244934217"/>
      <w:bookmarkEnd w:id="295"/>
      <w:bookmarkStart w:id="296" w:name="_Toc23775"/>
      <w:bookmarkStart w:id="297" w:name="_Toc17473"/>
      <w:r>
        <w:rPr>
          <w:rFonts w:hint="eastAsia"/>
          <w:highlight w:val="none"/>
        </w:rPr>
        <w:t>十、其他资料</w:t>
      </w:r>
      <w:bookmarkEnd w:id="296"/>
      <w:bookmarkEnd w:id="297"/>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298" w:name="_Toc5157"/>
      <w:bookmarkStart w:id="299" w:name="_Toc9253"/>
      <w:bookmarkStart w:id="300" w:name="_Toc21993"/>
      <w:bookmarkStart w:id="301" w:name="_Toc24855"/>
      <w:bookmarkStart w:id="302" w:name="_Toc30780"/>
      <w:bookmarkStart w:id="303" w:name="_Toc22165"/>
      <w:r>
        <w:rPr>
          <w:rFonts w:hint="eastAsia" w:ascii="宋体" w:hAnsi="宋体" w:cs="宋体"/>
          <w:b/>
          <w:bCs/>
          <w:sz w:val="24"/>
          <w:highlight w:val="none"/>
        </w:rPr>
        <w:t>（供应商认为应该提交的资料）</w:t>
      </w:r>
      <w:bookmarkEnd w:id="298"/>
      <w:bookmarkEnd w:id="299"/>
      <w:bookmarkEnd w:id="300"/>
      <w:bookmarkEnd w:id="301"/>
      <w:bookmarkEnd w:id="302"/>
      <w:bookmarkEnd w:id="303"/>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04" w:name="_Toc17134"/>
      <w:bookmarkStart w:id="305" w:name="_Toc30800"/>
      <w:bookmarkStart w:id="306" w:name="_Toc5971"/>
      <w:bookmarkStart w:id="307" w:name="_Toc16496"/>
      <w:bookmarkStart w:id="308" w:name="_Toc12352"/>
      <w:bookmarkStart w:id="309" w:name="_Toc224"/>
      <w:r>
        <w:rPr>
          <w:rFonts w:hint="eastAsia" w:ascii="宋体" w:hAnsi="宋体" w:eastAsia="宋体" w:cs="宋体"/>
          <w:sz w:val="24"/>
          <w:szCs w:val="24"/>
          <w:highlight w:val="none"/>
        </w:rPr>
        <w:t>附件1</w:t>
      </w:r>
      <w:bookmarkEnd w:id="304"/>
      <w:bookmarkEnd w:id="305"/>
      <w:bookmarkEnd w:id="306"/>
      <w:bookmarkEnd w:id="307"/>
      <w:bookmarkEnd w:id="308"/>
      <w:bookmarkEnd w:id="309"/>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10" w:name="_Toc4122"/>
      <w:bookmarkStart w:id="311" w:name="_Toc11019"/>
      <w:bookmarkStart w:id="312" w:name="_Toc24444"/>
      <w:bookmarkStart w:id="313" w:name="_Toc6392"/>
      <w:bookmarkStart w:id="314" w:name="_Toc2102"/>
      <w:bookmarkStart w:id="315" w:name="_Toc28455"/>
      <w:r>
        <w:rPr>
          <w:rFonts w:hint="eastAsia" w:ascii="宋体" w:hAnsi="宋体" w:eastAsia="宋体" w:cs="宋体"/>
          <w:sz w:val="24"/>
          <w:szCs w:val="24"/>
          <w:highlight w:val="none"/>
        </w:rPr>
        <w:t>附件2</w:t>
      </w:r>
      <w:bookmarkEnd w:id="310"/>
      <w:bookmarkEnd w:id="311"/>
      <w:bookmarkEnd w:id="312"/>
      <w:bookmarkEnd w:id="313"/>
      <w:bookmarkEnd w:id="314"/>
      <w:bookmarkEnd w:id="315"/>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16" w:name="_Toc13308"/>
      <w:bookmarkStart w:id="317" w:name="_Toc24165"/>
      <w:bookmarkStart w:id="318" w:name="_Toc30785"/>
      <w:bookmarkStart w:id="319" w:name="_Toc4731"/>
      <w:bookmarkStart w:id="320" w:name="_Toc20491"/>
      <w:bookmarkStart w:id="321" w:name="_Toc14760"/>
      <w:r>
        <w:rPr>
          <w:rFonts w:hint="eastAsia" w:ascii="宋体" w:hAnsi="宋体" w:eastAsia="宋体" w:cs="宋体"/>
          <w:b/>
          <w:bCs/>
          <w:sz w:val="24"/>
          <w:szCs w:val="24"/>
          <w:highlight w:val="none"/>
          <w:lang w:val="zh-CN"/>
        </w:rPr>
        <w:t>监狱企业证明文件</w:t>
      </w:r>
      <w:bookmarkEnd w:id="316"/>
      <w:bookmarkEnd w:id="317"/>
      <w:bookmarkEnd w:id="318"/>
      <w:bookmarkEnd w:id="319"/>
      <w:bookmarkEnd w:id="320"/>
      <w:bookmarkEnd w:id="321"/>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22" w:name="_Toc5906"/>
      <w:bookmarkStart w:id="323" w:name="_Toc11345"/>
      <w:bookmarkStart w:id="324" w:name="_Toc8392"/>
      <w:bookmarkStart w:id="325" w:name="_Toc6264"/>
      <w:bookmarkStart w:id="326" w:name="_Toc14655"/>
      <w:bookmarkStart w:id="327" w:name="_Toc6897"/>
      <w:r>
        <w:rPr>
          <w:rFonts w:hint="eastAsia" w:ascii="宋体" w:hAnsi="宋体" w:eastAsia="宋体" w:cs="宋体"/>
          <w:sz w:val="24"/>
          <w:szCs w:val="24"/>
          <w:highlight w:val="none"/>
        </w:rPr>
        <w:t>附件3</w:t>
      </w:r>
      <w:bookmarkEnd w:id="322"/>
      <w:bookmarkEnd w:id="323"/>
      <w:bookmarkEnd w:id="324"/>
      <w:bookmarkEnd w:id="325"/>
      <w:bookmarkEnd w:id="326"/>
      <w:bookmarkEnd w:id="327"/>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28" w:name="_Toc23815"/>
      <w:bookmarkStart w:id="329" w:name="_Toc20868"/>
      <w:bookmarkStart w:id="330" w:name="_Toc23906"/>
      <w:bookmarkStart w:id="331" w:name="_Toc27930"/>
      <w:bookmarkStart w:id="332" w:name="_Toc32130"/>
      <w:bookmarkStart w:id="333" w:name="_Toc30651"/>
      <w:r>
        <w:rPr>
          <w:rFonts w:hint="eastAsia" w:ascii="宋体" w:hAnsi="宋体" w:eastAsia="宋体" w:cs="宋体"/>
          <w:b/>
          <w:bCs/>
          <w:kern w:val="36"/>
          <w:sz w:val="24"/>
          <w:szCs w:val="24"/>
          <w:highlight w:val="none"/>
        </w:rPr>
        <w:t>残疾人福利性单位声明函（如有）</w:t>
      </w:r>
      <w:bookmarkEnd w:id="328"/>
      <w:bookmarkEnd w:id="329"/>
      <w:bookmarkEnd w:id="330"/>
      <w:bookmarkEnd w:id="331"/>
      <w:bookmarkEnd w:id="332"/>
      <w:bookmarkEnd w:id="333"/>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1604">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C2C3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8C2C3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2C4EF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9E193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
    <w15:presenceInfo w15:providerId="WPS Office" w15:userId="138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xtbKWNkKMY/5dxSeLX+0VnUE+QE=" w:salt="fmmbslTngoJUjlWSd4DE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20336B"/>
    <w:rsid w:val="01E70230"/>
    <w:rsid w:val="01F26FD5"/>
    <w:rsid w:val="029A38EC"/>
    <w:rsid w:val="032C4E8C"/>
    <w:rsid w:val="03555A65"/>
    <w:rsid w:val="03AC1DBF"/>
    <w:rsid w:val="04C06098"/>
    <w:rsid w:val="0530678A"/>
    <w:rsid w:val="05422ECB"/>
    <w:rsid w:val="059C537A"/>
    <w:rsid w:val="06223D87"/>
    <w:rsid w:val="0655382F"/>
    <w:rsid w:val="06710E08"/>
    <w:rsid w:val="072A0899"/>
    <w:rsid w:val="086E6C0F"/>
    <w:rsid w:val="0994295D"/>
    <w:rsid w:val="099B68C7"/>
    <w:rsid w:val="09B87B50"/>
    <w:rsid w:val="0B785854"/>
    <w:rsid w:val="0C470036"/>
    <w:rsid w:val="0C550DDA"/>
    <w:rsid w:val="0C700861"/>
    <w:rsid w:val="0CA72900"/>
    <w:rsid w:val="0CF56D46"/>
    <w:rsid w:val="0E1212A0"/>
    <w:rsid w:val="0E707BF7"/>
    <w:rsid w:val="0E805BB5"/>
    <w:rsid w:val="0EA03BFE"/>
    <w:rsid w:val="0EA220E4"/>
    <w:rsid w:val="0EC62A52"/>
    <w:rsid w:val="0EE26D46"/>
    <w:rsid w:val="0FA25AF2"/>
    <w:rsid w:val="102962AF"/>
    <w:rsid w:val="10D12E24"/>
    <w:rsid w:val="10DF6CB1"/>
    <w:rsid w:val="10FE14EA"/>
    <w:rsid w:val="111927C8"/>
    <w:rsid w:val="1232386A"/>
    <w:rsid w:val="1235718D"/>
    <w:rsid w:val="124E3051"/>
    <w:rsid w:val="127546B4"/>
    <w:rsid w:val="12814D98"/>
    <w:rsid w:val="1340403C"/>
    <w:rsid w:val="134578A4"/>
    <w:rsid w:val="1358441B"/>
    <w:rsid w:val="138403CC"/>
    <w:rsid w:val="13A46379"/>
    <w:rsid w:val="13B17F44"/>
    <w:rsid w:val="13DF53A0"/>
    <w:rsid w:val="14691370"/>
    <w:rsid w:val="14FC6FC7"/>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7F4D8D"/>
    <w:rsid w:val="1A9F789A"/>
    <w:rsid w:val="1AB62E35"/>
    <w:rsid w:val="1AEB6F83"/>
    <w:rsid w:val="1AFF6879"/>
    <w:rsid w:val="1B067919"/>
    <w:rsid w:val="1B2D5684"/>
    <w:rsid w:val="1B387CE9"/>
    <w:rsid w:val="1B5A697D"/>
    <w:rsid w:val="1B6B39BC"/>
    <w:rsid w:val="1CA473E9"/>
    <w:rsid w:val="1E262080"/>
    <w:rsid w:val="1E6D3113"/>
    <w:rsid w:val="1EAA4A5F"/>
    <w:rsid w:val="1EE337DA"/>
    <w:rsid w:val="1F550E6F"/>
    <w:rsid w:val="1FA616CA"/>
    <w:rsid w:val="202B2133"/>
    <w:rsid w:val="206B33F0"/>
    <w:rsid w:val="20AA5D3B"/>
    <w:rsid w:val="210066E7"/>
    <w:rsid w:val="210C5E73"/>
    <w:rsid w:val="23BC3BC2"/>
    <w:rsid w:val="25423C43"/>
    <w:rsid w:val="25615736"/>
    <w:rsid w:val="26484F20"/>
    <w:rsid w:val="276A7481"/>
    <w:rsid w:val="29017971"/>
    <w:rsid w:val="29AF5108"/>
    <w:rsid w:val="29B856B6"/>
    <w:rsid w:val="2A6E7289"/>
    <w:rsid w:val="2AEB08D9"/>
    <w:rsid w:val="2B0B2D29"/>
    <w:rsid w:val="2B666272"/>
    <w:rsid w:val="2B69251F"/>
    <w:rsid w:val="2C4A70DD"/>
    <w:rsid w:val="2D543A3E"/>
    <w:rsid w:val="2DD6761F"/>
    <w:rsid w:val="2DEA60B2"/>
    <w:rsid w:val="2E132621"/>
    <w:rsid w:val="2E476DBF"/>
    <w:rsid w:val="2EE265FC"/>
    <w:rsid w:val="2EEB0EA8"/>
    <w:rsid w:val="2F4775A8"/>
    <w:rsid w:val="2FFD5AB7"/>
    <w:rsid w:val="30247BD1"/>
    <w:rsid w:val="30323310"/>
    <w:rsid w:val="30FE1366"/>
    <w:rsid w:val="311E1C0C"/>
    <w:rsid w:val="315A0567"/>
    <w:rsid w:val="319C110F"/>
    <w:rsid w:val="31F86FE0"/>
    <w:rsid w:val="32132BEF"/>
    <w:rsid w:val="32841D1E"/>
    <w:rsid w:val="329364AC"/>
    <w:rsid w:val="337748EF"/>
    <w:rsid w:val="341A53CF"/>
    <w:rsid w:val="367F6029"/>
    <w:rsid w:val="37492C0F"/>
    <w:rsid w:val="374E46CA"/>
    <w:rsid w:val="37754601"/>
    <w:rsid w:val="379A790F"/>
    <w:rsid w:val="37DB4E60"/>
    <w:rsid w:val="38291776"/>
    <w:rsid w:val="38344A73"/>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7462E7"/>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B9328A2"/>
    <w:rsid w:val="4C267267"/>
    <w:rsid w:val="4CD90E06"/>
    <w:rsid w:val="4CEC4311"/>
    <w:rsid w:val="4D4C6EB0"/>
    <w:rsid w:val="4DB17D3F"/>
    <w:rsid w:val="4E197388"/>
    <w:rsid w:val="4F222A30"/>
    <w:rsid w:val="4F337AEB"/>
    <w:rsid w:val="4FA47389"/>
    <w:rsid w:val="4FB87BC6"/>
    <w:rsid w:val="50526B81"/>
    <w:rsid w:val="50B43398"/>
    <w:rsid w:val="51047D34"/>
    <w:rsid w:val="5266448B"/>
    <w:rsid w:val="5268268C"/>
    <w:rsid w:val="530D15CE"/>
    <w:rsid w:val="531C5933"/>
    <w:rsid w:val="53737397"/>
    <w:rsid w:val="54A3721F"/>
    <w:rsid w:val="54C87E4F"/>
    <w:rsid w:val="54CD2C7A"/>
    <w:rsid w:val="555C7B5A"/>
    <w:rsid w:val="56BF65F2"/>
    <w:rsid w:val="56E55B57"/>
    <w:rsid w:val="57083360"/>
    <w:rsid w:val="575064D2"/>
    <w:rsid w:val="581B09D8"/>
    <w:rsid w:val="581D7A74"/>
    <w:rsid w:val="591075D9"/>
    <w:rsid w:val="59EE16C8"/>
    <w:rsid w:val="5A8B33BB"/>
    <w:rsid w:val="5B406296"/>
    <w:rsid w:val="5B550888"/>
    <w:rsid w:val="5BD82630"/>
    <w:rsid w:val="5C802CB6"/>
    <w:rsid w:val="5D7A1F07"/>
    <w:rsid w:val="5E116979"/>
    <w:rsid w:val="5E420235"/>
    <w:rsid w:val="5E8E262A"/>
    <w:rsid w:val="5F335DCF"/>
    <w:rsid w:val="5F374E01"/>
    <w:rsid w:val="5F70731B"/>
    <w:rsid w:val="602776E2"/>
    <w:rsid w:val="609D1752"/>
    <w:rsid w:val="60BA2F43"/>
    <w:rsid w:val="614671FD"/>
    <w:rsid w:val="615C44D2"/>
    <w:rsid w:val="61A11A3C"/>
    <w:rsid w:val="61A342D1"/>
    <w:rsid w:val="61AD3C17"/>
    <w:rsid w:val="622817F7"/>
    <w:rsid w:val="62650996"/>
    <w:rsid w:val="6280132C"/>
    <w:rsid w:val="629917AC"/>
    <w:rsid w:val="63012331"/>
    <w:rsid w:val="636F0D32"/>
    <w:rsid w:val="63D65B34"/>
    <w:rsid w:val="641A55C7"/>
    <w:rsid w:val="64C86FBA"/>
    <w:rsid w:val="64CC5572"/>
    <w:rsid w:val="65FC6F1B"/>
    <w:rsid w:val="66671B30"/>
    <w:rsid w:val="6727446C"/>
    <w:rsid w:val="67DB3C85"/>
    <w:rsid w:val="6822078F"/>
    <w:rsid w:val="68490412"/>
    <w:rsid w:val="688306D3"/>
    <w:rsid w:val="68B27D65"/>
    <w:rsid w:val="68D97EC3"/>
    <w:rsid w:val="69961435"/>
    <w:rsid w:val="6A7259FE"/>
    <w:rsid w:val="6AB9362D"/>
    <w:rsid w:val="6AF90805"/>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13403E"/>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435763"/>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spacing w:before="38"/>
      <w:ind w:left="892"/>
      <w:jc w:val="center"/>
      <w:outlineLvl w:val="0"/>
    </w:pPr>
    <w:rPr>
      <w:sz w:val="32"/>
      <w:szCs w:val="32"/>
    </w:rPr>
  </w:style>
  <w:style w:type="paragraph" w:styleId="6">
    <w:name w:val="heading 2"/>
    <w:basedOn w:val="1"/>
    <w:next w:val="1"/>
    <w:link w:val="4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autoRedefine/>
    <w:unhideWhenUsed/>
    <w:qFormat/>
    <w:uiPriority w:val="9"/>
    <w:pPr>
      <w:keepNext/>
      <w:keepLines/>
      <w:spacing w:line="360" w:lineRule="auto"/>
      <w:outlineLvl w:val="2"/>
    </w:pPr>
    <w:rPr>
      <w:b/>
      <w:bCs/>
      <w:sz w:val="28"/>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360" w:lineRule="auto"/>
      <w:ind w:left="1140"/>
    </w:pPr>
    <w:rPr>
      <w:rFonts w:ascii="宋体"/>
      <w:sz w:val="24"/>
      <w:szCs w:val="20"/>
    </w:rPr>
  </w:style>
  <w:style w:type="paragraph" w:styleId="3">
    <w:name w:val="Plain Text"/>
    <w:basedOn w:val="1"/>
    <w:next w:val="4"/>
    <w:autoRedefine/>
    <w:qFormat/>
    <w:uiPriority w:val="0"/>
    <w:rPr>
      <w:rFonts w:ascii="宋体" w:hAnsi="Courier New"/>
      <w:szCs w:val="20"/>
    </w:rPr>
  </w:style>
  <w:style w:type="paragraph" w:styleId="4">
    <w:name w:val="toc 5"/>
    <w:basedOn w:val="1"/>
    <w:next w:val="1"/>
    <w:qFormat/>
    <w:uiPriority w:val="0"/>
    <w:pPr>
      <w:ind w:left="400" w:leftChars="400"/>
    </w:pPr>
    <w:rPr>
      <w:rFonts w:ascii="Times New Roman" w:hAnsi="Times New Roman"/>
      <w:szCs w:val="24"/>
    </w:rPr>
  </w:style>
  <w:style w:type="paragraph" w:styleId="8">
    <w:name w:val="annotation text"/>
    <w:basedOn w:val="1"/>
    <w:unhideWhenUsed/>
    <w:qFormat/>
    <w:uiPriority w:val="99"/>
    <w:rPr>
      <w:sz w:val="20"/>
    </w:rPr>
  </w:style>
  <w:style w:type="paragraph" w:styleId="9">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10">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11">
    <w:name w:val="toc 3"/>
    <w:basedOn w:val="1"/>
    <w:next w:val="1"/>
    <w:semiHidden/>
    <w:unhideWhenUsed/>
    <w:qFormat/>
    <w:uiPriority w:val="39"/>
    <w:pPr>
      <w:ind w:left="840" w:leftChars="400"/>
    </w:pPr>
  </w:style>
  <w:style w:type="paragraph" w:styleId="12">
    <w:name w:val="Balloon Text"/>
    <w:basedOn w:val="1"/>
    <w:link w:val="44"/>
    <w:autoRedefine/>
    <w:semiHidden/>
    <w:unhideWhenUsed/>
    <w:qFormat/>
    <w:uiPriority w:val="99"/>
    <w:rPr>
      <w:sz w:val="18"/>
      <w:szCs w:val="18"/>
    </w:rPr>
  </w:style>
  <w:style w:type="paragraph" w:styleId="13">
    <w:name w:val="footer"/>
    <w:basedOn w:val="1"/>
    <w:link w:val="43"/>
    <w:autoRedefine/>
    <w:unhideWhenUsed/>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99"/>
    <w:rPr>
      <w:rFonts w:ascii="Arial" w:hAnsi="Arial"/>
    </w:rPr>
  </w:style>
  <w:style w:type="paragraph" w:styleId="15">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unhideWhenUsed/>
    <w:qFormat/>
    <w:uiPriority w:val="39"/>
  </w:style>
  <w:style w:type="paragraph" w:styleId="17">
    <w:name w:val="Subtitle"/>
    <w:basedOn w:val="1"/>
    <w:next w:val="1"/>
    <w:link w:val="4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8">
    <w:name w:val="toc 2"/>
    <w:basedOn w:val="1"/>
    <w:next w:val="1"/>
    <w:semiHidden/>
    <w:unhideWhenUsed/>
    <w:qFormat/>
    <w:uiPriority w:val="39"/>
    <w:pPr>
      <w:ind w:left="420" w:leftChars="200"/>
    </w:pPr>
  </w:style>
  <w:style w:type="paragraph" w:styleId="19">
    <w:name w:val="Body Text 2"/>
    <w:basedOn w:val="1"/>
    <w:next w:val="3"/>
    <w:autoRedefine/>
    <w:qFormat/>
    <w:uiPriority w:val="0"/>
    <w:pPr>
      <w:spacing w:line="360" w:lineRule="auto"/>
    </w:pPr>
    <w:rPr>
      <w:sz w:val="24"/>
      <w:szCs w:val="20"/>
    </w:rPr>
  </w:style>
  <w:style w:type="paragraph" w:styleId="20">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1">
    <w:name w:val="Normal (Web)"/>
    <w:basedOn w:val="1"/>
    <w:autoRedefine/>
    <w:unhideWhenUsed/>
    <w:qFormat/>
    <w:uiPriority w:val="99"/>
    <w:rPr>
      <w:rFonts w:ascii="Times New Roman" w:hAnsi="Times New Roman" w:cs="Times New Roman"/>
      <w:sz w:val="24"/>
      <w:szCs w:val="24"/>
    </w:rPr>
  </w:style>
  <w:style w:type="paragraph" w:styleId="22">
    <w:name w:val="Body Text First Indent"/>
    <w:basedOn w:val="9"/>
    <w:autoRedefine/>
    <w:qFormat/>
    <w:uiPriority w:val="99"/>
    <w:pPr>
      <w:spacing w:after="120"/>
      <w:ind w:firstLine="420" w:firstLineChars="100"/>
    </w:pPr>
    <w:rPr>
      <w:rFonts w:ascii="Times New Roman" w:hAnsi="Times New Roman" w:cs="Times New Roman"/>
      <w:sz w:val="21"/>
      <w:szCs w:val="21"/>
    </w:rPr>
  </w:style>
  <w:style w:type="paragraph" w:styleId="23">
    <w:name w:val="Body Text First Indent 2"/>
    <w:basedOn w:val="10"/>
    <w:next w:val="22"/>
    <w:autoRedefine/>
    <w:unhideWhenUsed/>
    <w:qFormat/>
    <w:uiPriority w:val="99"/>
    <w:pPr>
      <w:ind w:firstLine="420" w:firstLineChars="20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hint="default"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ascii="monospace" w:hAnsi="monospace" w:eastAsia="monospace" w:cs="monospace"/>
    </w:rPr>
  </w:style>
  <w:style w:type="character" w:customStyle="1" w:styleId="39">
    <w:name w:val="标题 3 字符"/>
    <w:basedOn w:val="26"/>
    <w:link w:val="7"/>
    <w:autoRedefine/>
    <w:qFormat/>
    <w:uiPriority w:val="9"/>
    <w:rPr>
      <w:rFonts w:asciiTheme="minorHAnsi" w:hAnsiTheme="minorHAnsi" w:eastAsiaTheme="minorEastAsia"/>
      <w:b/>
      <w:bCs/>
      <w:sz w:val="28"/>
      <w:szCs w:val="32"/>
    </w:rPr>
  </w:style>
  <w:style w:type="paragraph" w:styleId="4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2">
    <w:name w:val="页眉 字符"/>
    <w:basedOn w:val="26"/>
    <w:link w:val="15"/>
    <w:autoRedefine/>
    <w:qFormat/>
    <w:uiPriority w:val="99"/>
    <w:rPr>
      <w:sz w:val="18"/>
      <w:szCs w:val="18"/>
    </w:rPr>
  </w:style>
  <w:style w:type="character" w:customStyle="1" w:styleId="43">
    <w:name w:val="页脚 字符"/>
    <w:basedOn w:val="26"/>
    <w:link w:val="13"/>
    <w:autoRedefine/>
    <w:qFormat/>
    <w:uiPriority w:val="99"/>
    <w:rPr>
      <w:sz w:val="18"/>
      <w:szCs w:val="18"/>
    </w:rPr>
  </w:style>
  <w:style w:type="character" w:customStyle="1" w:styleId="44">
    <w:name w:val="批注框文本 字符"/>
    <w:basedOn w:val="26"/>
    <w:link w:val="12"/>
    <w:autoRedefine/>
    <w:semiHidden/>
    <w:qFormat/>
    <w:uiPriority w:val="99"/>
    <w:rPr>
      <w:sz w:val="18"/>
      <w:szCs w:val="18"/>
    </w:rPr>
  </w:style>
  <w:style w:type="paragraph" w:styleId="45">
    <w:name w:val="List Paragraph"/>
    <w:basedOn w:val="1"/>
    <w:autoRedefine/>
    <w:qFormat/>
    <w:uiPriority w:val="99"/>
    <w:pPr>
      <w:ind w:firstLine="420" w:firstLineChars="200"/>
    </w:pPr>
  </w:style>
  <w:style w:type="character" w:customStyle="1" w:styleId="46">
    <w:name w:val="标题 2 字符"/>
    <w:basedOn w:val="26"/>
    <w:link w:val="6"/>
    <w:autoRedefine/>
    <w:qFormat/>
    <w:uiPriority w:val="9"/>
    <w:rPr>
      <w:rFonts w:asciiTheme="majorHAnsi" w:hAnsiTheme="majorHAnsi" w:eastAsiaTheme="majorEastAsia" w:cstheme="majorBidi"/>
      <w:b/>
      <w:bCs/>
      <w:sz w:val="32"/>
      <w:szCs w:val="32"/>
    </w:rPr>
  </w:style>
  <w:style w:type="paragraph" w:customStyle="1" w:styleId="47">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8">
    <w:name w:val="列出段落1"/>
    <w:basedOn w:val="1"/>
    <w:autoRedefine/>
    <w:qFormat/>
    <w:uiPriority w:val="34"/>
    <w:pPr>
      <w:ind w:firstLine="420" w:firstLineChars="200"/>
    </w:pPr>
    <w:rPr>
      <w:szCs w:val="24"/>
    </w:rPr>
  </w:style>
  <w:style w:type="character" w:customStyle="1" w:styleId="49">
    <w:name w:val="副标题 字符"/>
    <w:basedOn w:val="26"/>
    <w:link w:val="17"/>
    <w:autoRedefine/>
    <w:qFormat/>
    <w:uiPriority w:val="11"/>
    <w:rPr>
      <w:rFonts w:eastAsia="宋体" w:asciiTheme="majorHAnsi" w:hAnsiTheme="majorHAnsi" w:cstheme="majorBidi"/>
      <w:b/>
      <w:bCs/>
      <w:kern w:val="28"/>
      <w:sz w:val="32"/>
      <w:szCs w:val="32"/>
    </w:rPr>
  </w:style>
  <w:style w:type="paragraph" w:customStyle="1" w:styleId="50">
    <w:name w:val="Table Paragraph"/>
    <w:basedOn w:val="1"/>
    <w:autoRedefine/>
    <w:qFormat/>
    <w:uiPriority w:val="1"/>
    <w:rPr>
      <w:rFonts w:hAnsi="宋体" w:cs="宋体"/>
    </w:rPr>
  </w:style>
  <w:style w:type="character" w:customStyle="1" w:styleId="51">
    <w:name w:val="font41"/>
    <w:basedOn w:val="26"/>
    <w:autoRedefine/>
    <w:qFormat/>
    <w:uiPriority w:val="0"/>
    <w:rPr>
      <w:rFonts w:hint="default" w:ascii="Times New Roman" w:hAnsi="Times New Roman" w:cs="Times New Roman"/>
      <w:color w:val="000000"/>
      <w:sz w:val="18"/>
      <w:szCs w:val="18"/>
      <w:u w:val="none"/>
    </w:rPr>
  </w:style>
  <w:style w:type="character" w:customStyle="1" w:styleId="52">
    <w:name w:val="first-child"/>
    <w:basedOn w:val="26"/>
    <w:autoRedefine/>
    <w:qFormat/>
    <w:uiPriority w:val="0"/>
  </w:style>
  <w:style w:type="character" w:customStyle="1" w:styleId="53">
    <w:name w:val="layui-layer-tabnow"/>
    <w:basedOn w:val="26"/>
    <w:autoRedefine/>
    <w:qFormat/>
    <w:uiPriority w:val="0"/>
    <w:rPr>
      <w:bdr w:val="single" w:color="CCCCCC" w:sz="6" w:space="0"/>
      <w:shd w:val="clear" w:color="auto" w:fill="FFFFFF"/>
    </w:rPr>
  </w:style>
  <w:style w:type="character" w:customStyle="1" w:styleId="54">
    <w:name w:val="hover"/>
    <w:basedOn w:val="26"/>
    <w:autoRedefine/>
    <w:qFormat/>
    <w:uiPriority w:val="0"/>
    <w:rPr>
      <w:color w:val="2590EB"/>
    </w:rPr>
  </w:style>
  <w:style w:type="character" w:customStyle="1" w:styleId="55">
    <w:name w:val="hover1"/>
    <w:basedOn w:val="26"/>
    <w:autoRedefine/>
    <w:qFormat/>
    <w:uiPriority w:val="0"/>
    <w:rPr>
      <w:color w:val="2590EB"/>
    </w:rPr>
  </w:style>
  <w:style w:type="character" w:customStyle="1" w:styleId="56">
    <w:name w:val="hover2"/>
    <w:basedOn w:val="26"/>
    <w:autoRedefine/>
    <w:qFormat/>
    <w:uiPriority w:val="0"/>
  </w:style>
  <w:style w:type="character" w:customStyle="1" w:styleId="57">
    <w:name w:val="mini-outputtext1"/>
    <w:basedOn w:val="26"/>
    <w:autoRedefine/>
    <w:qFormat/>
    <w:uiPriority w:val="0"/>
  </w:style>
  <w:style w:type="character" w:customStyle="1" w:styleId="58">
    <w:name w:val="hover3"/>
    <w:basedOn w:val="26"/>
    <w:autoRedefine/>
    <w:qFormat/>
    <w:uiPriority w:val="0"/>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1">
    <w:name w:val="font11"/>
    <w:basedOn w:val="26"/>
    <w:autoRedefine/>
    <w:qFormat/>
    <w:uiPriority w:val="0"/>
    <w:rPr>
      <w:rFonts w:hint="eastAsia" w:ascii="宋体" w:hAnsi="宋体" w:eastAsia="宋体" w:cs="宋体"/>
      <w:color w:val="000000"/>
      <w:sz w:val="20"/>
      <w:szCs w:val="20"/>
      <w:u w:val="none"/>
    </w:rPr>
  </w:style>
  <w:style w:type="paragraph" w:customStyle="1" w:styleId="62">
    <w:name w:val="Table Text"/>
    <w:basedOn w:val="1"/>
    <w:semiHidden/>
    <w:qFormat/>
    <w:uiPriority w:val="0"/>
    <w:rPr>
      <w:rFonts w:ascii="宋体" w:hAnsi="宋体" w:eastAsia="宋体" w:cs="宋体"/>
      <w:sz w:val="24"/>
      <w:szCs w:val="24"/>
      <w:lang w:eastAsia="en-US"/>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5">
    <w:name w:val="font61"/>
    <w:basedOn w:val="26"/>
    <w:qFormat/>
    <w:uiPriority w:val="0"/>
    <w:rPr>
      <w:rFonts w:hint="eastAsia" w:ascii="宋体" w:hAnsi="宋体" w:eastAsia="宋体" w:cs="宋体"/>
      <w:color w:val="000000"/>
      <w:sz w:val="20"/>
      <w:szCs w:val="20"/>
      <w:u w:val="none"/>
    </w:rPr>
  </w:style>
  <w:style w:type="character" w:customStyle="1" w:styleId="66">
    <w:name w:val="font71"/>
    <w:basedOn w:val="26"/>
    <w:qFormat/>
    <w:uiPriority w:val="0"/>
    <w:rPr>
      <w:rFonts w:hint="eastAsia" w:ascii="宋体" w:hAnsi="宋体" w:eastAsia="宋体" w:cs="宋体"/>
      <w:color w:val="000000"/>
      <w:sz w:val="20"/>
      <w:szCs w:val="20"/>
      <w:u w:val="none"/>
    </w:rPr>
  </w:style>
  <w:style w:type="character" w:customStyle="1" w:styleId="67">
    <w:name w:val="font81"/>
    <w:basedOn w:val="26"/>
    <w:qFormat/>
    <w:uiPriority w:val="0"/>
    <w:rPr>
      <w:rFonts w:hint="eastAsia" w:ascii="宋体" w:hAnsi="宋体" w:eastAsia="宋体" w:cs="宋体"/>
      <w:color w:val="000000"/>
      <w:sz w:val="20"/>
      <w:szCs w:val="20"/>
      <w:u w:val="none"/>
    </w:rPr>
  </w:style>
  <w:style w:type="character" w:customStyle="1" w:styleId="68">
    <w:name w:val="font31"/>
    <w:basedOn w:val="26"/>
    <w:qFormat/>
    <w:uiPriority w:val="0"/>
    <w:rPr>
      <w:rFonts w:hint="default" w:ascii="Times New Roman" w:hAnsi="Times New Roman" w:cs="Times New Roman"/>
      <w:color w:val="000000"/>
      <w:sz w:val="24"/>
      <w:szCs w:val="24"/>
      <w:u w:val="none"/>
    </w:rPr>
  </w:style>
  <w:style w:type="character" w:customStyle="1" w:styleId="69">
    <w:name w:val="font0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25801</Words>
  <Characters>27428</Characters>
  <Lines>484</Lines>
  <Paragraphs>1260</Paragraphs>
  <TotalTime>4</TotalTime>
  <ScaleCrop>false</ScaleCrop>
  <LinksUpToDate>false</LinksUpToDate>
  <CharactersWithSpaces>30461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HY</cp:lastModifiedBy>
  <dcterms:modified xsi:type="dcterms:W3CDTF">2026-07-01T08:52:23Z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BACE4D823A8045EF9654C4B88DD6251F_13</vt:lpwstr>
  </property>
  <property fmtid="{D5CDD505-2E9C-101B-9397-08002B2CF9AE}" pid="4" name="KSOTemplateDocerSaveRecord">
    <vt:lpwstr>eyJoZGlkIjoiOWVjNTAyZTJmOTk5YjJjMzg5ZWM5MjdhMWFkZjhkYzQiLCJ1c2VySWQiOiI5MzE5MDc4ODgifQ==</vt:lpwstr>
  </property>
</Properties>
</file>