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3BF12">
      <w:pPr>
        <w:jc w:val="center"/>
        <w:rPr>
          <w:del w:id="0" w:author="WPS_1559702463" w:date="2025-06-18T15:37:42Z"/>
          <w:rFonts w:hint="eastAsia"/>
          <w:b/>
          <w:bCs/>
          <w:sz w:val="40"/>
          <w:szCs w:val="48"/>
          <w:lang w:val="en-US" w:eastAsia="zh-CN"/>
        </w:rPr>
      </w:pPr>
    </w:p>
    <w:p w14:paraId="14F14217">
      <w:pPr>
        <w:jc w:val="center"/>
        <w:rPr>
          <w:del w:id="1" w:author="WPS_1559702463" w:date="2025-06-18T15:37:42Z"/>
          <w:rFonts w:hint="eastAsia"/>
          <w:b/>
          <w:bCs/>
          <w:sz w:val="40"/>
          <w:szCs w:val="48"/>
          <w:lang w:val="en-US" w:eastAsia="zh-CN"/>
        </w:rPr>
      </w:pPr>
    </w:p>
    <w:p w14:paraId="703724B7">
      <w:pPr>
        <w:jc w:val="center"/>
        <w:rPr>
          <w:del w:id="2" w:author="WPS_1559702463" w:date="2025-06-18T15:37:42Z"/>
          <w:rFonts w:hint="eastAsia"/>
          <w:b/>
          <w:bCs/>
          <w:sz w:val="40"/>
          <w:szCs w:val="48"/>
          <w:lang w:val="en-US" w:eastAsia="zh-CN"/>
        </w:rPr>
      </w:pPr>
      <w:del w:id="3" w:author="WPS_1559702463" w:date="2025-06-18T15:37:42Z">
        <w:r>
          <w:rPr>
            <w:rFonts w:hint="eastAsia"/>
            <w:b/>
            <w:bCs/>
            <w:sz w:val="40"/>
            <w:szCs w:val="48"/>
            <w:lang w:val="en-US" w:eastAsia="zh-CN"/>
          </w:rPr>
          <w:delText>卢氏县消防救援大队食堂主副食</w:delText>
        </w:r>
      </w:del>
      <w:del w:id="4" w:author="WPS_1559702463" w:date="2025-06-18T15:37:42Z">
        <w:r>
          <w:rPr>
            <w:rFonts w:hint="eastAsia"/>
            <w:b/>
            <w:bCs/>
            <w:sz w:val="40"/>
            <w:szCs w:val="48"/>
            <w:highlight w:val="none"/>
            <w:lang w:val="en-US" w:eastAsia="zh-CN"/>
          </w:rPr>
          <w:delText>品</w:delText>
        </w:r>
      </w:del>
      <w:del w:id="5" w:author="WPS_1559702463" w:date="2025-06-18T15:37:42Z">
        <w:r>
          <w:rPr>
            <w:rFonts w:hint="eastAsia"/>
            <w:b/>
            <w:bCs/>
            <w:sz w:val="40"/>
            <w:szCs w:val="48"/>
            <w:lang w:val="en-US" w:eastAsia="zh-CN"/>
          </w:rPr>
          <w:delText>采购项目</w:delText>
        </w:r>
      </w:del>
    </w:p>
    <w:p w14:paraId="4E01EFE5">
      <w:pPr>
        <w:jc w:val="center"/>
        <w:rPr>
          <w:del w:id="6" w:author="WPS_1559702463" w:date="2025-06-18T15:37:42Z"/>
          <w:rFonts w:hint="eastAsia"/>
          <w:b/>
          <w:bCs/>
          <w:sz w:val="40"/>
          <w:szCs w:val="48"/>
          <w:lang w:val="en-US" w:eastAsia="zh-CN"/>
        </w:rPr>
      </w:pPr>
    </w:p>
    <w:p w14:paraId="2BC6B919">
      <w:pPr>
        <w:jc w:val="center"/>
        <w:rPr>
          <w:del w:id="7" w:author="WPS_1559702463" w:date="2025-06-18T15:37:42Z"/>
          <w:rFonts w:hint="eastAsia"/>
          <w:b/>
          <w:bCs/>
          <w:sz w:val="40"/>
          <w:szCs w:val="48"/>
          <w:lang w:val="en-US" w:eastAsia="zh-CN"/>
        </w:rPr>
      </w:pPr>
      <w:del w:id="8" w:author="WPS_1559702463" w:date="2025-06-18T15:37:42Z">
        <w:r>
          <w:rPr>
            <w:rFonts w:hint="eastAsia"/>
            <w:b/>
            <w:bCs/>
            <w:sz w:val="40"/>
            <w:szCs w:val="48"/>
            <w:lang w:val="en-US" w:eastAsia="zh-CN"/>
          </w:rPr>
          <w:delText>竞争性磋商文件</w:delText>
        </w:r>
      </w:del>
    </w:p>
    <w:p w14:paraId="3CA0B5D0">
      <w:pPr>
        <w:jc w:val="center"/>
        <w:rPr>
          <w:del w:id="9" w:author="WPS_1559702463" w:date="2025-06-18T15:37:42Z"/>
          <w:rFonts w:hint="eastAsia"/>
          <w:b/>
          <w:bCs/>
          <w:sz w:val="40"/>
          <w:szCs w:val="48"/>
          <w:lang w:val="en-US" w:eastAsia="zh-CN"/>
        </w:rPr>
      </w:pPr>
    </w:p>
    <w:p w14:paraId="308780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10" w:author="WPS_1559702463" w:date="2025-06-18T15:37:42Z"/>
          <w:rFonts w:hint="eastAsia"/>
          <w:b/>
          <w:bCs/>
          <w:sz w:val="40"/>
          <w:szCs w:val="48"/>
          <w:lang w:val="en-US" w:eastAsia="zh-CN"/>
        </w:rPr>
      </w:pPr>
      <w:del w:id="11" w:author="WPS_1559702463" w:date="2025-06-18T15:37:42Z">
        <w:r>
          <w:rPr>
            <w:rFonts w:hint="eastAsia"/>
            <w:b/>
            <w:bCs/>
            <w:sz w:val="40"/>
            <w:szCs w:val="48"/>
            <w:lang w:val="en-US" w:eastAsia="zh-CN"/>
          </w:rPr>
          <w:delText>项目编号：三卢竞磋采购-2025-55、</w:delText>
        </w:r>
      </w:del>
    </w:p>
    <w:p w14:paraId="43F3F469">
      <w:pPr>
        <w:rPr>
          <w:del w:id="12" w:author="WPS_1559702463" w:date="2025-06-18T15:37:42Z"/>
          <w:rFonts w:hint="eastAsia"/>
          <w:lang w:val="en-US" w:eastAsia="zh-CN"/>
        </w:rPr>
      </w:pPr>
      <w:del w:id="13" w:author="WPS_1559702463" w:date="2025-06-18T15:37:42Z">
        <w:r>
          <w:rPr>
            <w:rFonts w:hint="eastAsia"/>
            <w:b/>
            <w:bCs/>
            <w:sz w:val="40"/>
            <w:szCs w:val="48"/>
            <w:lang w:val="en-US" w:eastAsia="zh-CN"/>
          </w:rPr>
          <w:delText xml:space="preserve">                 LSGZ[2025]128-ZC090</w:delText>
        </w:r>
      </w:del>
    </w:p>
    <w:p w14:paraId="7AD5F716">
      <w:pPr>
        <w:rPr>
          <w:del w:id="14" w:author="WPS_1559702463" w:date="2025-06-18T15:37:42Z"/>
          <w:rFonts w:hint="eastAsia"/>
          <w:lang w:val="en-US" w:eastAsia="zh-CN"/>
        </w:rPr>
      </w:pPr>
    </w:p>
    <w:p w14:paraId="5F22EB6E">
      <w:pPr>
        <w:jc w:val="center"/>
        <w:rPr>
          <w:del w:id="15" w:author="WPS_1559702463" w:date="2025-06-18T15:37:42Z"/>
        </w:rPr>
      </w:pPr>
    </w:p>
    <w:p w14:paraId="7E9842D3">
      <w:pPr>
        <w:jc w:val="center"/>
        <w:rPr>
          <w:del w:id="16" w:author="WPS_1559702463" w:date="2025-06-18T15:37:42Z"/>
          <w:rFonts w:hint="eastAsia"/>
          <w:lang w:val="en-US" w:eastAsia="zh-CN"/>
        </w:rPr>
      </w:pPr>
      <w:del w:id="17" w:author="WPS_1559702463" w:date="2025-06-18T15:37:42Z">
        <w:r>
          <w:rPr>
            <w:rFonts w:hint="eastAsia"/>
            <w:sz w:val="20"/>
            <w:szCs w:val="21"/>
            <w:lang w:val="en-US" w:eastAsia="zh-CN"/>
          </w:rPr>
          <w:drawing>
            <wp:inline distT="0" distB="0" distL="114300" distR="114300">
              <wp:extent cx="2963545" cy="2524760"/>
              <wp:effectExtent l="0" t="0" r="8255" b="8890"/>
              <wp:docPr id="6" name="图片 6" descr="9e0265930fbbe46088f4201b31bb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e0265930fbbe46088f4201b31bbcd2"/>
                      <pic:cNvPicPr>
                        <a:picLocks noChangeAspect="1"/>
                      </pic:cNvPicPr>
                    </pic:nvPicPr>
                    <pic:blipFill>
                      <a:blip r:embed="rId7"/>
                      <a:stretch>
                        <a:fillRect/>
                      </a:stretch>
                    </pic:blipFill>
                    <pic:spPr>
                      <a:xfrm>
                        <a:off x="0" y="0"/>
                        <a:ext cx="2963545" cy="2524760"/>
                      </a:xfrm>
                      <a:prstGeom prst="rect">
                        <a:avLst/>
                      </a:prstGeom>
                    </pic:spPr>
                  </pic:pic>
                </a:graphicData>
              </a:graphic>
            </wp:inline>
          </w:drawing>
        </w:r>
      </w:del>
    </w:p>
    <w:p w14:paraId="76D48E2A">
      <w:pPr>
        <w:jc w:val="center"/>
        <w:rPr>
          <w:del w:id="19" w:author="WPS_1559702463" w:date="2025-06-18T15:37:42Z"/>
          <w:rFonts w:hint="eastAsia"/>
          <w:lang w:val="en-US" w:eastAsia="zh-CN"/>
        </w:rPr>
      </w:pPr>
    </w:p>
    <w:p w14:paraId="5F86760D">
      <w:pPr>
        <w:jc w:val="center"/>
        <w:rPr>
          <w:del w:id="20" w:author="WPS_1559702463" w:date="2025-06-18T15:37:42Z"/>
          <w:rFonts w:hint="eastAsia"/>
          <w:lang w:val="en-US" w:eastAsia="zh-CN"/>
        </w:rPr>
      </w:pPr>
    </w:p>
    <w:p w14:paraId="659D26AE">
      <w:pPr>
        <w:jc w:val="center"/>
        <w:rPr>
          <w:del w:id="21" w:author="WPS_1559702463" w:date="2025-06-18T15:37:42Z"/>
          <w:rFonts w:hint="eastAsia"/>
          <w:lang w:val="en-US" w:eastAsia="zh-CN"/>
        </w:rPr>
      </w:pPr>
    </w:p>
    <w:p w14:paraId="512C04F6">
      <w:pPr>
        <w:jc w:val="both"/>
        <w:rPr>
          <w:del w:id="22" w:author="WPS_1559702463" w:date="2025-06-18T15:37:42Z"/>
          <w:rFonts w:hint="eastAsia"/>
          <w:b/>
          <w:bCs/>
          <w:sz w:val="44"/>
          <w:szCs w:val="52"/>
          <w:lang w:val="en-US" w:eastAsia="zh-CN"/>
        </w:rPr>
      </w:pPr>
    </w:p>
    <w:p w14:paraId="5F4394C4">
      <w:pPr>
        <w:jc w:val="both"/>
        <w:rPr>
          <w:del w:id="23" w:author="WPS_1559702463" w:date="2025-06-18T15:37:42Z"/>
          <w:rFonts w:hint="eastAsia"/>
          <w:b/>
          <w:bCs/>
          <w:sz w:val="44"/>
          <w:szCs w:val="52"/>
          <w:lang w:val="en-US" w:eastAsia="zh-CN"/>
        </w:rPr>
      </w:pPr>
    </w:p>
    <w:p w14:paraId="06062990">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del w:id="24" w:author="WPS_1559702463" w:date="2025-06-18T15:37:42Z"/>
          <w:rFonts w:hint="default"/>
          <w:b/>
          <w:bCs/>
          <w:sz w:val="32"/>
          <w:szCs w:val="40"/>
          <w:lang w:val="en-US" w:eastAsia="zh-CN"/>
        </w:rPr>
      </w:pPr>
      <w:del w:id="25" w:author="WPS_1559702463" w:date="2025-06-18T15:37:42Z">
        <w:r>
          <w:rPr>
            <w:rFonts w:hint="eastAsia"/>
            <w:b/>
            <w:bCs/>
            <w:sz w:val="32"/>
            <w:szCs w:val="40"/>
            <w:lang w:val="en-US" w:eastAsia="zh-CN"/>
          </w:rPr>
          <w:delText>采购人：卢氏县消防救援大队</w:delText>
        </w:r>
      </w:del>
    </w:p>
    <w:p w14:paraId="04B4AA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6" w:author="WPS_1559702463" w:date="2025-06-18T15:37:42Z"/>
          <w:rFonts w:hint="eastAsia"/>
          <w:b/>
          <w:bCs/>
          <w:sz w:val="32"/>
          <w:szCs w:val="40"/>
          <w:lang w:val="en-US" w:eastAsia="zh-CN"/>
        </w:rPr>
      </w:pPr>
      <w:del w:id="27" w:author="WPS_1559702463" w:date="2025-06-18T15:37:42Z">
        <w:r>
          <w:rPr>
            <w:rFonts w:hint="eastAsia"/>
            <w:b/>
            <w:bCs/>
            <w:sz w:val="32"/>
            <w:szCs w:val="40"/>
            <w:lang w:val="en-US" w:eastAsia="zh-CN"/>
          </w:rPr>
          <w:delText xml:space="preserve"> 代理机构：河南邦兴工程服务有限公司</w:delText>
        </w:r>
      </w:del>
    </w:p>
    <w:p w14:paraId="4FAAB196">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del w:id="28" w:author="WPS_1559702463" w:date="2025-06-18T15:37:42Z"/>
          <w:rFonts w:hint="eastAsia"/>
          <w:b/>
          <w:bCs/>
          <w:color w:val="FF0000"/>
          <w:sz w:val="32"/>
          <w:szCs w:val="40"/>
          <w:lang w:val="en-US" w:eastAsia="zh-CN"/>
        </w:rPr>
      </w:pPr>
      <w:del w:id="29" w:author="WPS_1559702463" w:date="2025-06-18T15:37:42Z">
        <w:r>
          <w:rPr>
            <w:rFonts w:hint="eastAsia"/>
            <w:b/>
            <w:bCs/>
            <w:sz w:val="32"/>
            <w:szCs w:val="40"/>
            <w:lang w:val="en-US" w:eastAsia="zh-CN"/>
          </w:rPr>
          <w:delText>日期：二〇二五年</w:delText>
        </w:r>
      </w:del>
      <w:del w:id="30" w:author="WPS_1559702463" w:date="2025-06-18T15:37:42Z">
        <w:r>
          <w:rPr>
            <w:rFonts w:hint="eastAsia"/>
            <w:b/>
            <w:bCs/>
            <w:color w:val="auto"/>
            <w:sz w:val="32"/>
            <w:szCs w:val="40"/>
            <w:lang w:val="en-US" w:eastAsia="zh-CN"/>
          </w:rPr>
          <w:delText>六月</w:delText>
        </w:r>
      </w:del>
    </w:p>
    <w:p w14:paraId="047F955C">
      <w:pPr>
        <w:pStyle w:val="2"/>
        <w:rPr>
          <w:del w:id="31" w:author="WPS_1559702463" w:date="2025-06-18T15:37:42Z"/>
          <w:rFonts w:hint="eastAsia"/>
          <w:b/>
          <w:bCs/>
          <w:color w:val="FF0000"/>
          <w:sz w:val="32"/>
          <w:szCs w:val="40"/>
          <w:lang w:val="en-US" w:eastAsia="zh-CN"/>
        </w:rPr>
      </w:pPr>
    </w:p>
    <w:p w14:paraId="1A5E8F86">
      <w:pPr>
        <w:pStyle w:val="2"/>
        <w:rPr>
          <w:del w:id="32" w:author="WPS_1559702463" w:date="2025-06-18T15:37:42Z"/>
          <w:rFonts w:hint="eastAsia"/>
          <w:b/>
          <w:bCs/>
          <w:color w:val="FF0000"/>
          <w:sz w:val="32"/>
          <w:szCs w:val="40"/>
          <w:lang w:val="en-US" w:eastAsia="zh-CN"/>
        </w:rPr>
      </w:pPr>
    </w:p>
    <w:p w14:paraId="7E7769B0">
      <w:pPr>
        <w:jc w:val="center"/>
        <w:rPr>
          <w:ins w:id="33" w:author="WPS_1559702463" w:date="2025-06-18T15:39:53Z"/>
          <w:rFonts w:hint="eastAsia"/>
          <w:b/>
          <w:bCs/>
          <w:sz w:val="32"/>
          <w:szCs w:val="40"/>
          <w:lang w:val="en-US" w:eastAsia="zh-CN"/>
        </w:rPr>
      </w:pPr>
      <w:ins w:id="34" w:author="WPS_1559702463" w:date="2025-06-18T15:39:52Z">
        <w:bookmarkStart w:id="174" w:name="_GoBack"/>
        <w:bookmarkEnd w:id="174"/>
        <w:r>
          <w:rPr>
            <w:rFonts w:hint="eastAsia"/>
            <w:b/>
            <w:bCs/>
            <w:sz w:val="32"/>
            <w:szCs w:val="40"/>
            <w:lang w:val="en-US" w:eastAsia="zh-CN"/>
          </w:rPr>
          <w:drawing>
            <wp:inline distT="0" distB="0" distL="114300" distR="114300">
              <wp:extent cx="5749925" cy="7642860"/>
              <wp:effectExtent l="0" t="0" r="3175" b="15240"/>
              <wp:docPr id="1" name="图片 1" descr="0fde342becc073ec0c99346ef5b6e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de342becc073ec0c99346ef5b6ec3"/>
                      <pic:cNvPicPr>
                        <a:picLocks noChangeAspect="1"/>
                      </pic:cNvPicPr>
                    </pic:nvPicPr>
                    <pic:blipFill>
                      <a:blip r:embed="rId8"/>
                      <a:stretch>
                        <a:fillRect/>
                      </a:stretch>
                    </pic:blipFill>
                    <pic:spPr>
                      <a:xfrm>
                        <a:off x="0" y="0"/>
                        <a:ext cx="5749925" cy="7642860"/>
                      </a:xfrm>
                      <a:prstGeom prst="rect">
                        <a:avLst/>
                      </a:prstGeom>
                    </pic:spPr>
                  </pic:pic>
                </a:graphicData>
              </a:graphic>
            </wp:inline>
          </w:drawing>
        </w:r>
      </w:ins>
    </w:p>
    <w:p w14:paraId="64511932">
      <w:pPr>
        <w:jc w:val="center"/>
        <w:rPr>
          <w:ins w:id="36" w:author="WPS_1559702463" w:date="2025-06-18T15:39:55Z"/>
          <w:rFonts w:hint="eastAsia"/>
          <w:b/>
          <w:bCs/>
          <w:sz w:val="32"/>
          <w:szCs w:val="40"/>
          <w:lang w:val="en-US" w:eastAsia="zh-CN"/>
        </w:rPr>
      </w:pPr>
    </w:p>
    <w:p w14:paraId="765F14BD">
      <w:pPr>
        <w:jc w:val="center"/>
        <w:rPr>
          <w:ins w:id="37" w:author="WPS_1559702463" w:date="2025-06-18T15:39:55Z"/>
          <w:rFonts w:hint="eastAsia"/>
          <w:b/>
          <w:bCs/>
          <w:sz w:val="32"/>
          <w:szCs w:val="40"/>
          <w:lang w:val="en-US" w:eastAsia="zh-CN"/>
        </w:rPr>
      </w:pPr>
    </w:p>
    <w:p w14:paraId="61F704A7">
      <w:pPr>
        <w:jc w:val="center"/>
        <w:rPr>
          <w:ins w:id="38" w:author="WPS_1559702463" w:date="2025-06-18T15:39:55Z"/>
          <w:rFonts w:hint="eastAsia"/>
          <w:b/>
          <w:bCs/>
          <w:sz w:val="32"/>
          <w:szCs w:val="40"/>
          <w:lang w:val="en-US" w:eastAsia="zh-CN"/>
        </w:rPr>
      </w:pPr>
    </w:p>
    <w:p w14:paraId="14FE24FB">
      <w:pPr>
        <w:jc w:val="center"/>
        <w:rPr>
          <w:ins w:id="39" w:author="WPS_1559702463" w:date="2025-06-18T15:39:56Z"/>
          <w:rFonts w:hint="eastAsia"/>
          <w:b/>
          <w:bCs/>
          <w:sz w:val="32"/>
          <w:szCs w:val="40"/>
          <w:lang w:val="en-US" w:eastAsia="zh-CN"/>
        </w:rPr>
      </w:pPr>
    </w:p>
    <w:p w14:paraId="091B1729">
      <w:pPr>
        <w:jc w:val="center"/>
        <w:rPr>
          <w:rFonts w:hint="eastAsia"/>
          <w:b/>
          <w:bCs/>
          <w:sz w:val="32"/>
          <w:szCs w:val="40"/>
          <w:lang w:val="en-US" w:eastAsia="zh-CN"/>
        </w:rPr>
      </w:pPr>
      <w:r>
        <w:rPr>
          <w:rFonts w:hint="eastAsia"/>
          <w:b/>
          <w:bCs/>
          <w:sz w:val="32"/>
          <w:szCs w:val="40"/>
          <w:lang w:val="en-US" w:eastAsia="zh-CN"/>
        </w:rPr>
        <w:t>目录</w:t>
      </w:r>
    </w:p>
    <w:p w14:paraId="39A75AF7">
      <w:pPr>
        <w:pStyle w:val="12"/>
        <w:rPr>
          <w:rFonts w:hint="eastAsia"/>
          <w:b/>
          <w:bCs/>
          <w:sz w:val="32"/>
          <w:szCs w:val="40"/>
          <w:lang w:val="en-US" w:eastAsia="zh-CN"/>
        </w:rPr>
      </w:pPr>
    </w:p>
    <w:p w14:paraId="243D219C">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_Toc14410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 竞争性磋商公告</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004E3348">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_Toc9946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fldChar w:fldCharType="end"/>
      </w:r>
    </w:p>
    <w:p w14:paraId="7FDE5E63">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_Toc29854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评审办法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_Toc29854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0C86DA4">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_Toc22499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第四章 </w:t>
      </w:r>
      <w:r>
        <w:rPr>
          <w:rFonts w:hint="eastAsia" w:ascii="宋体" w:hAnsi="宋体" w:eastAsia="宋体" w:cs="宋体"/>
          <w:b/>
          <w:bCs/>
          <w:sz w:val="28"/>
          <w:szCs w:val="28"/>
          <w:highlight w:val="none"/>
        </w:rPr>
        <w:t>服务内容及要求</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9</w:t>
      </w:r>
    </w:p>
    <w:p w14:paraId="69F30461">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_Toc22329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 xml:space="preserve">第五章 </w:t>
      </w:r>
      <w:r>
        <w:rPr>
          <w:rFonts w:hint="eastAsia" w:ascii="宋体" w:hAnsi="宋体" w:eastAsia="宋体" w:cs="宋体"/>
          <w:b/>
          <w:bCs/>
          <w:sz w:val="28"/>
          <w:szCs w:val="28"/>
        </w:rPr>
        <w:t>合同条款及格式（范本）</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3</w:t>
      </w:r>
    </w:p>
    <w:p w14:paraId="048655A0">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_Toc1561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响应文件格式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0</w:t>
      </w:r>
    </w:p>
    <w:p w14:paraId="2389EA29">
      <w:pPr>
        <w:pStyle w:val="12"/>
        <w:rPr>
          <w:rFonts w:hint="eastAsia"/>
          <w:b/>
          <w:bCs/>
          <w:sz w:val="32"/>
          <w:szCs w:val="40"/>
          <w:lang w:val="en-US" w:eastAsia="zh-CN"/>
        </w:rPr>
      </w:pPr>
    </w:p>
    <w:p w14:paraId="6A6D517A">
      <w:pPr>
        <w:pStyle w:val="12"/>
        <w:rPr>
          <w:rFonts w:hint="eastAsia"/>
          <w:b/>
          <w:bCs/>
          <w:sz w:val="32"/>
          <w:szCs w:val="40"/>
          <w:lang w:val="en-US" w:eastAsia="zh-CN"/>
        </w:rPr>
      </w:pPr>
    </w:p>
    <w:p w14:paraId="0A8444AE">
      <w:pPr>
        <w:pStyle w:val="12"/>
        <w:rPr>
          <w:rFonts w:hint="eastAsia"/>
          <w:b/>
          <w:bCs/>
          <w:sz w:val="32"/>
          <w:szCs w:val="40"/>
          <w:lang w:val="en-US" w:eastAsia="zh-CN"/>
        </w:rPr>
      </w:pPr>
    </w:p>
    <w:p w14:paraId="6A9CB1BC">
      <w:pPr>
        <w:pStyle w:val="12"/>
        <w:rPr>
          <w:rFonts w:hint="eastAsia"/>
          <w:b/>
          <w:bCs/>
          <w:sz w:val="32"/>
          <w:szCs w:val="40"/>
          <w:lang w:val="en-US" w:eastAsia="zh-CN"/>
        </w:rPr>
      </w:pPr>
    </w:p>
    <w:p w14:paraId="5CE136E5">
      <w:pPr>
        <w:pStyle w:val="12"/>
        <w:rPr>
          <w:rFonts w:hint="eastAsia"/>
          <w:b/>
          <w:bCs/>
          <w:sz w:val="32"/>
          <w:szCs w:val="40"/>
          <w:lang w:val="en-US" w:eastAsia="zh-CN"/>
        </w:rPr>
      </w:pPr>
    </w:p>
    <w:p w14:paraId="1F19DA7B">
      <w:pPr>
        <w:pStyle w:val="12"/>
        <w:rPr>
          <w:rFonts w:hint="eastAsia"/>
          <w:b/>
          <w:bCs/>
          <w:sz w:val="32"/>
          <w:szCs w:val="40"/>
          <w:lang w:val="en-US" w:eastAsia="zh-CN"/>
        </w:rPr>
      </w:pPr>
    </w:p>
    <w:p w14:paraId="5A0A36D5">
      <w:pPr>
        <w:pStyle w:val="12"/>
        <w:rPr>
          <w:rFonts w:hint="eastAsia"/>
          <w:b/>
          <w:bCs/>
          <w:sz w:val="32"/>
          <w:szCs w:val="40"/>
          <w:lang w:val="en-US" w:eastAsia="zh-CN"/>
        </w:rPr>
      </w:pPr>
    </w:p>
    <w:p w14:paraId="31E7A33D">
      <w:pPr>
        <w:pStyle w:val="12"/>
        <w:rPr>
          <w:rFonts w:hint="eastAsia"/>
          <w:b/>
          <w:bCs/>
          <w:sz w:val="32"/>
          <w:szCs w:val="40"/>
          <w:lang w:val="en-US" w:eastAsia="zh-CN"/>
        </w:rPr>
      </w:pPr>
    </w:p>
    <w:p w14:paraId="616F62FC">
      <w:pPr>
        <w:pStyle w:val="12"/>
        <w:rPr>
          <w:rFonts w:hint="eastAsia"/>
          <w:b/>
          <w:bCs/>
          <w:sz w:val="32"/>
          <w:szCs w:val="40"/>
          <w:lang w:val="en-US" w:eastAsia="zh-CN"/>
        </w:rPr>
      </w:pPr>
    </w:p>
    <w:p w14:paraId="25A371B6">
      <w:pPr>
        <w:pStyle w:val="12"/>
        <w:rPr>
          <w:rFonts w:hint="eastAsia"/>
          <w:b/>
          <w:bCs/>
          <w:sz w:val="32"/>
          <w:szCs w:val="40"/>
          <w:lang w:val="en-US" w:eastAsia="zh-CN"/>
        </w:rPr>
      </w:pPr>
    </w:p>
    <w:p w14:paraId="53430B39">
      <w:pPr>
        <w:pStyle w:val="12"/>
        <w:rPr>
          <w:rFonts w:hint="eastAsia"/>
          <w:b/>
          <w:bCs/>
          <w:sz w:val="32"/>
          <w:szCs w:val="40"/>
          <w:lang w:val="en-US" w:eastAsia="zh-CN"/>
        </w:rPr>
      </w:pPr>
    </w:p>
    <w:p w14:paraId="58B8D7E9">
      <w:pPr>
        <w:pStyle w:val="12"/>
        <w:rPr>
          <w:rFonts w:hint="eastAsia"/>
          <w:b/>
          <w:bCs/>
          <w:sz w:val="32"/>
          <w:szCs w:val="40"/>
          <w:lang w:val="en-US" w:eastAsia="zh-CN"/>
        </w:rPr>
      </w:pPr>
    </w:p>
    <w:p w14:paraId="1435FF41">
      <w:pPr>
        <w:pStyle w:val="12"/>
        <w:rPr>
          <w:rFonts w:hint="eastAsia"/>
          <w:b/>
          <w:bCs/>
          <w:sz w:val="32"/>
          <w:szCs w:val="40"/>
          <w:lang w:val="en-US" w:eastAsia="zh-CN"/>
        </w:rPr>
      </w:pPr>
    </w:p>
    <w:p w14:paraId="7B72BF01">
      <w:pPr>
        <w:pStyle w:val="12"/>
        <w:rPr>
          <w:rFonts w:hint="eastAsia"/>
          <w:b/>
          <w:bCs/>
          <w:sz w:val="32"/>
          <w:szCs w:val="40"/>
          <w:lang w:val="en-US" w:eastAsia="zh-CN"/>
        </w:rPr>
      </w:pPr>
    </w:p>
    <w:p w14:paraId="51410F26">
      <w:pPr>
        <w:pStyle w:val="12"/>
        <w:rPr>
          <w:rFonts w:hint="eastAsia"/>
          <w:b/>
          <w:bCs/>
          <w:sz w:val="32"/>
          <w:szCs w:val="40"/>
          <w:lang w:val="en-US" w:eastAsia="zh-CN"/>
        </w:rPr>
      </w:pPr>
    </w:p>
    <w:p w14:paraId="66F5F429">
      <w:pPr>
        <w:pStyle w:val="12"/>
        <w:rPr>
          <w:rFonts w:hint="eastAsia"/>
          <w:b/>
          <w:bCs/>
          <w:sz w:val="32"/>
          <w:szCs w:val="40"/>
          <w:lang w:val="en-US" w:eastAsia="zh-CN"/>
        </w:rPr>
      </w:pPr>
    </w:p>
    <w:p w14:paraId="6F209729">
      <w:pPr>
        <w:pStyle w:val="12"/>
        <w:rPr>
          <w:rFonts w:hint="eastAsia"/>
          <w:b/>
          <w:bCs/>
          <w:sz w:val="32"/>
          <w:szCs w:val="40"/>
          <w:lang w:val="en-US" w:eastAsia="zh-CN"/>
        </w:rPr>
      </w:pPr>
    </w:p>
    <w:p w14:paraId="31C2634E">
      <w:pPr>
        <w:pStyle w:val="12"/>
        <w:rPr>
          <w:rFonts w:hint="eastAsia"/>
          <w:b/>
          <w:bCs/>
          <w:sz w:val="32"/>
          <w:szCs w:val="40"/>
          <w:lang w:val="en-US" w:eastAsia="zh-CN"/>
        </w:rPr>
      </w:pPr>
    </w:p>
    <w:p w14:paraId="38725A00">
      <w:pPr>
        <w:pStyle w:val="12"/>
        <w:rPr>
          <w:rFonts w:hint="eastAsia"/>
          <w:b/>
          <w:bCs/>
          <w:sz w:val="32"/>
          <w:szCs w:val="40"/>
          <w:lang w:val="en-US" w:eastAsia="zh-CN"/>
        </w:rPr>
      </w:pPr>
    </w:p>
    <w:p w14:paraId="5F73DBCF">
      <w:pPr>
        <w:pStyle w:val="12"/>
        <w:rPr>
          <w:rFonts w:hint="eastAsia"/>
          <w:b/>
          <w:bCs/>
          <w:sz w:val="32"/>
          <w:szCs w:val="40"/>
          <w:lang w:val="en-US" w:eastAsia="zh-CN"/>
        </w:rPr>
      </w:pPr>
    </w:p>
    <w:p w14:paraId="3E83B931">
      <w:pPr>
        <w:pStyle w:val="12"/>
        <w:rPr>
          <w:rFonts w:hint="eastAsia"/>
          <w:b/>
          <w:bCs/>
          <w:sz w:val="32"/>
          <w:szCs w:val="40"/>
          <w:lang w:val="en-US" w:eastAsia="zh-CN"/>
        </w:rPr>
      </w:pPr>
    </w:p>
    <w:p w14:paraId="10B9549A">
      <w:pPr>
        <w:pStyle w:val="12"/>
        <w:rPr>
          <w:rFonts w:hint="eastAsia"/>
          <w:b/>
          <w:bCs/>
          <w:sz w:val="32"/>
          <w:szCs w:val="40"/>
          <w:lang w:val="en-US" w:eastAsia="zh-CN"/>
        </w:rPr>
      </w:pPr>
    </w:p>
    <w:p w14:paraId="2887A1C8">
      <w:pPr>
        <w:jc w:val="center"/>
        <w:rPr>
          <w:rFonts w:ascii="宋体" w:hAnsi="宋体"/>
          <w:b/>
          <w:sz w:val="32"/>
          <w:szCs w:val="32"/>
        </w:rPr>
      </w:pPr>
      <w:r>
        <w:rPr>
          <w:rFonts w:hint="eastAsia" w:ascii="宋体" w:hAnsi="宋体"/>
          <w:b/>
          <w:sz w:val="32"/>
          <w:szCs w:val="32"/>
        </w:rPr>
        <w:t xml:space="preserve">第一章 </w:t>
      </w:r>
      <w:r>
        <w:rPr>
          <w:rFonts w:ascii="宋体" w:hAnsi="宋体"/>
          <w:b/>
          <w:sz w:val="32"/>
          <w:szCs w:val="32"/>
        </w:rPr>
        <w:t xml:space="preserve"> </w:t>
      </w:r>
      <w:r>
        <w:rPr>
          <w:rFonts w:hint="eastAsia" w:ascii="宋体" w:hAnsi="宋体"/>
          <w:b/>
          <w:sz w:val="32"/>
          <w:szCs w:val="32"/>
          <w:lang w:val="en-US" w:eastAsia="zh-CN"/>
        </w:rPr>
        <w:t>竞争性磋商</w:t>
      </w:r>
      <w:r>
        <w:rPr>
          <w:rFonts w:hint="eastAsia" w:ascii="宋体" w:hAnsi="宋体"/>
          <w:b/>
          <w:sz w:val="32"/>
          <w:szCs w:val="32"/>
        </w:rPr>
        <w:t>公告</w:t>
      </w:r>
    </w:p>
    <w:p w14:paraId="31FB6B54">
      <w:pPr>
        <w:widowControl/>
        <w:wordWrap w:val="0"/>
        <w:spacing w:line="360" w:lineRule="auto"/>
        <w:jc w:val="center"/>
        <w:rPr>
          <w:rFonts w:ascii="宋体" w:hAnsi="宋体" w:cs="宋体"/>
          <w:b/>
          <w:kern w:val="0"/>
          <w:sz w:val="28"/>
          <w:szCs w:val="28"/>
        </w:rPr>
      </w:pPr>
    </w:p>
    <w:p w14:paraId="02EAE3A7">
      <w:pPr>
        <w:shd w:val="clear" w:color="auto" w:fill="FFFFFF"/>
        <w:wordWrap w:val="0"/>
        <w:spacing w:line="360" w:lineRule="auto"/>
        <w:ind w:firstLine="480" w:firstLineChars="200"/>
        <w:jc w:val="left"/>
        <w:rPr>
          <w:rFonts w:hint="eastAsia" w:ascii="宋体" w:hAnsi="宋体" w:cs="宋体" w:eastAsiaTheme="minorEastAsia"/>
          <w:sz w:val="24"/>
          <w:szCs w:val="24"/>
          <w:lang w:eastAsia="zh-CN"/>
        </w:rPr>
      </w:pPr>
      <w:r>
        <w:rPr>
          <w:rFonts w:hint="eastAsia" w:ascii="宋体" w:hAnsi="宋体" w:cs="宋体"/>
          <w:sz w:val="24"/>
          <w:szCs w:val="24"/>
          <w:lang w:eastAsia="zh-CN"/>
        </w:rPr>
        <w:t>河南</w:t>
      </w:r>
      <w:r>
        <w:rPr>
          <w:rFonts w:hint="eastAsia" w:ascii="宋体" w:hAnsi="宋体" w:cs="宋体"/>
          <w:sz w:val="24"/>
          <w:szCs w:val="24"/>
          <w:lang w:val="en-US" w:eastAsia="zh-CN"/>
        </w:rPr>
        <w:t>邦兴工程服务</w:t>
      </w:r>
      <w:r>
        <w:rPr>
          <w:rFonts w:hint="eastAsia" w:ascii="宋体" w:hAnsi="宋体" w:cs="宋体"/>
          <w:sz w:val="24"/>
          <w:szCs w:val="24"/>
          <w:lang w:eastAsia="zh-CN"/>
        </w:rPr>
        <w:t>有限公司</w:t>
      </w:r>
      <w:r>
        <w:rPr>
          <w:rFonts w:hint="eastAsia" w:ascii="宋体" w:hAnsi="宋体" w:cs="宋体"/>
          <w:sz w:val="24"/>
          <w:szCs w:val="24"/>
        </w:rPr>
        <w:t>受</w:t>
      </w:r>
      <w:r>
        <w:rPr>
          <w:rFonts w:hint="eastAsia" w:ascii="宋体" w:hAnsi="宋体" w:cs="宋体"/>
          <w:sz w:val="24"/>
          <w:szCs w:val="24"/>
          <w:lang w:eastAsia="zh-CN"/>
        </w:rPr>
        <w:t>卢氏县</w:t>
      </w:r>
      <w:r>
        <w:rPr>
          <w:rFonts w:hint="eastAsia" w:ascii="宋体" w:hAnsi="宋体" w:cs="宋体"/>
          <w:sz w:val="24"/>
          <w:szCs w:val="24"/>
        </w:rPr>
        <w:t>消防救援大队的委托，就</w:t>
      </w:r>
      <w:r>
        <w:rPr>
          <w:rFonts w:hint="eastAsia" w:ascii="宋体" w:hAnsi="宋体" w:cs="宋体"/>
          <w:sz w:val="24"/>
          <w:szCs w:val="24"/>
          <w:lang w:eastAsia="zh-CN"/>
        </w:rPr>
        <w:t>卢氏县消防救援大队</w:t>
      </w:r>
      <w:r>
        <w:rPr>
          <w:rFonts w:hint="eastAsia" w:ascii="宋体" w:hAnsi="宋体" w:cs="宋体"/>
          <w:sz w:val="24"/>
          <w:szCs w:val="24"/>
          <w:lang w:val="en-US" w:eastAsia="zh-CN"/>
        </w:rPr>
        <w:t>食堂</w:t>
      </w:r>
      <w:r>
        <w:rPr>
          <w:rFonts w:hint="eastAsia" w:ascii="宋体" w:hAnsi="宋体" w:cs="宋体"/>
          <w:sz w:val="24"/>
          <w:szCs w:val="24"/>
          <w:lang w:eastAsia="zh-CN"/>
        </w:rPr>
        <w:t>主副食</w:t>
      </w:r>
      <w:r>
        <w:rPr>
          <w:rFonts w:hint="eastAsia" w:ascii="宋体" w:hAnsi="宋体" w:cs="宋体"/>
          <w:sz w:val="24"/>
          <w:szCs w:val="24"/>
          <w:lang w:val="en-US" w:eastAsia="zh-CN"/>
        </w:rPr>
        <w:t>品</w:t>
      </w:r>
      <w:r>
        <w:rPr>
          <w:rFonts w:hint="eastAsia" w:ascii="宋体" w:hAnsi="宋体" w:cs="宋体"/>
          <w:sz w:val="24"/>
          <w:szCs w:val="24"/>
          <w:lang w:eastAsia="zh-CN"/>
        </w:rPr>
        <w:t>采购项目进行竞争性磋商，</w:t>
      </w:r>
      <w:r>
        <w:rPr>
          <w:rFonts w:hint="eastAsia" w:ascii="宋体" w:hAnsi="宋体" w:cs="宋体"/>
          <w:sz w:val="24"/>
          <w:szCs w:val="24"/>
        </w:rPr>
        <w:t>欢迎符合资格条件的供应商参加</w:t>
      </w:r>
      <w:r>
        <w:rPr>
          <w:rFonts w:hint="eastAsia" w:ascii="宋体" w:hAnsi="宋体" w:cs="宋体"/>
          <w:sz w:val="24"/>
          <w:szCs w:val="24"/>
          <w:lang w:eastAsia="zh-CN"/>
        </w:rPr>
        <w:t>。</w:t>
      </w:r>
    </w:p>
    <w:p w14:paraId="498AD2FE">
      <w:pPr>
        <w:shd w:val="clear" w:color="auto" w:fill="FFFFFF"/>
        <w:wordWrap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一、项目基本情况</w:t>
      </w:r>
    </w:p>
    <w:p w14:paraId="43843A81">
      <w:pPr>
        <w:shd w:val="clear" w:color="auto" w:fill="FFFFFF"/>
        <w:wordWrap w:val="0"/>
        <w:spacing w:line="360" w:lineRule="auto"/>
        <w:ind w:firstLine="480" w:firstLineChars="200"/>
        <w:jc w:val="left"/>
        <w:rPr>
          <w:rFonts w:hint="default" w:ascii="宋体" w:hAnsi="宋体" w:cs="宋体" w:eastAsiaTheme="minorEastAsia"/>
          <w:sz w:val="24"/>
          <w:szCs w:val="24"/>
          <w:lang w:val="en-US" w:eastAsia="zh-CN"/>
        </w:rPr>
      </w:pPr>
      <w:r>
        <w:rPr>
          <w:rFonts w:hint="eastAsia" w:ascii="宋体" w:hAnsi="宋体" w:cs="宋体"/>
          <w:sz w:val="24"/>
          <w:szCs w:val="24"/>
        </w:rPr>
        <w:t>1、项目编号：三卢竞磋采购-2025-55</w:t>
      </w:r>
      <w:r>
        <w:rPr>
          <w:rFonts w:hint="eastAsia" w:ascii="宋体" w:hAnsi="宋体" w:cs="宋体"/>
          <w:sz w:val="24"/>
          <w:szCs w:val="24"/>
          <w:lang w:eastAsia="zh-CN"/>
        </w:rPr>
        <w:t>、LSGZ[2025]128-ZC090</w:t>
      </w:r>
    </w:p>
    <w:p w14:paraId="4DD6FDA6">
      <w:pPr>
        <w:shd w:val="clear" w:color="auto" w:fill="FFFFFF"/>
        <w:wordWrap w:val="0"/>
        <w:spacing w:line="360" w:lineRule="auto"/>
        <w:ind w:firstLine="480" w:firstLineChars="200"/>
        <w:jc w:val="left"/>
        <w:rPr>
          <w:rFonts w:hint="eastAsia" w:ascii="宋体" w:hAnsi="宋体" w:cs="宋体"/>
          <w:color w:val="FF0000"/>
          <w:sz w:val="24"/>
          <w:szCs w:val="24"/>
          <w:lang w:val="en-US" w:eastAsia="zh-CN"/>
        </w:rPr>
      </w:pPr>
      <w:r>
        <w:rPr>
          <w:rFonts w:hint="eastAsia" w:ascii="宋体" w:hAnsi="宋体" w:cs="宋体"/>
          <w:sz w:val="24"/>
          <w:szCs w:val="24"/>
        </w:rPr>
        <w:t>2、项目名称：</w:t>
      </w:r>
      <w:r>
        <w:rPr>
          <w:rFonts w:hint="eastAsia" w:ascii="宋体" w:hAnsi="宋体" w:cs="宋体"/>
          <w:sz w:val="24"/>
          <w:szCs w:val="24"/>
          <w:lang w:eastAsia="zh-CN"/>
        </w:rPr>
        <w:t>卢氏县消防救援大队</w:t>
      </w:r>
      <w:r>
        <w:rPr>
          <w:rFonts w:hint="eastAsia" w:ascii="宋体" w:hAnsi="宋体" w:cs="宋体"/>
          <w:sz w:val="24"/>
          <w:szCs w:val="24"/>
          <w:lang w:val="en-US" w:eastAsia="zh-CN"/>
        </w:rPr>
        <w:t>食堂</w:t>
      </w:r>
      <w:r>
        <w:rPr>
          <w:rFonts w:hint="eastAsia" w:ascii="宋体" w:hAnsi="宋体" w:cs="宋体"/>
          <w:sz w:val="24"/>
          <w:szCs w:val="24"/>
          <w:lang w:eastAsia="zh-CN"/>
        </w:rPr>
        <w:t>主副食</w:t>
      </w:r>
      <w:r>
        <w:rPr>
          <w:rFonts w:hint="eastAsia" w:ascii="宋体" w:hAnsi="宋体" w:cs="宋体"/>
          <w:sz w:val="24"/>
          <w:szCs w:val="24"/>
          <w:lang w:val="en-US" w:eastAsia="zh-CN"/>
        </w:rPr>
        <w:t>品</w:t>
      </w:r>
      <w:r>
        <w:rPr>
          <w:rFonts w:hint="eastAsia" w:ascii="宋体" w:hAnsi="宋体" w:cs="宋体"/>
          <w:sz w:val="24"/>
          <w:szCs w:val="24"/>
          <w:lang w:eastAsia="zh-CN"/>
        </w:rPr>
        <w:t>采购项目</w:t>
      </w:r>
    </w:p>
    <w:p w14:paraId="0BF0C30F">
      <w:pPr>
        <w:shd w:val="clear" w:color="auto" w:fill="FFFFFF"/>
        <w:wordWrap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3、采购方式：竞争性磋商</w:t>
      </w:r>
    </w:p>
    <w:p w14:paraId="5A7CD257">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4、资金来源：财政资金，已落实</w:t>
      </w:r>
    </w:p>
    <w:p w14:paraId="2D07A038">
      <w:pPr>
        <w:shd w:val="clear" w:color="auto" w:fill="FFFFFF"/>
        <w:wordWrap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5、预算金额：¥697975.80元（本预算为暂定金额，以实际采购量为准，按照实际供货数量据实结算。）  </w:t>
      </w:r>
    </w:p>
    <w:tbl>
      <w:tblPr>
        <w:tblStyle w:val="18"/>
        <w:tblW w:w="9942"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730"/>
        <w:gridCol w:w="2675"/>
        <w:gridCol w:w="913"/>
        <w:gridCol w:w="1105"/>
        <w:gridCol w:w="1227"/>
        <w:gridCol w:w="1719"/>
      </w:tblGrid>
      <w:tr w14:paraId="175F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73" w:type="dxa"/>
            <w:noWrap w:val="0"/>
            <w:vAlign w:val="center"/>
          </w:tcPr>
          <w:p w14:paraId="64DF195D">
            <w:pPr>
              <w:shd w:val="clear" w:color="auto" w:fill="FFFFFF"/>
              <w:wordWrap w:val="0"/>
              <w:spacing w:line="360" w:lineRule="auto"/>
              <w:ind w:firstLine="480" w:firstLineChars="200"/>
              <w:jc w:val="left"/>
              <w:rPr>
                <w:rFonts w:hint="default" w:ascii="宋体" w:hAnsi="宋体" w:cs="宋体"/>
                <w:sz w:val="21"/>
                <w:szCs w:val="21"/>
                <w:lang w:val="en-US" w:eastAsia="zh-CN"/>
              </w:rPr>
            </w:pPr>
            <w:r>
              <w:rPr>
                <w:rFonts w:hint="eastAsia" w:ascii="宋体" w:hAnsi="宋体" w:cs="宋体"/>
                <w:sz w:val="24"/>
                <w:szCs w:val="24"/>
                <w:highlight w:val="none"/>
                <w:lang w:val="en-US" w:eastAsia="zh-CN"/>
              </w:rPr>
              <w:t xml:space="preserve"> 序号</w:t>
            </w:r>
          </w:p>
        </w:tc>
        <w:tc>
          <w:tcPr>
            <w:tcW w:w="1730" w:type="dxa"/>
            <w:noWrap w:val="0"/>
            <w:vAlign w:val="center"/>
          </w:tcPr>
          <w:p w14:paraId="6153A9BC">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包号</w:t>
            </w:r>
          </w:p>
        </w:tc>
        <w:tc>
          <w:tcPr>
            <w:tcW w:w="2675" w:type="dxa"/>
            <w:noWrap w:val="0"/>
            <w:vAlign w:val="center"/>
          </w:tcPr>
          <w:p w14:paraId="759F2F96">
            <w:pPr>
              <w:shd w:val="clear" w:color="auto" w:fill="FFFFFF"/>
              <w:wordWrap w:val="0"/>
              <w:spacing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包名称</w:t>
            </w:r>
          </w:p>
        </w:tc>
        <w:tc>
          <w:tcPr>
            <w:tcW w:w="913" w:type="dxa"/>
            <w:noWrap w:val="0"/>
            <w:vAlign w:val="center"/>
          </w:tcPr>
          <w:p w14:paraId="0C21BE81">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包预算（元）</w:t>
            </w:r>
          </w:p>
        </w:tc>
        <w:tc>
          <w:tcPr>
            <w:tcW w:w="1105" w:type="dxa"/>
            <w:noWrap w:val="0"/>
            <w:vAlign w:val="center"/>
          </w:tcPr>
          <w:p w14:paraId="4255A896">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包最高限价</w:t>
            </w:r>
          </w:p>
        </w:tc>
        <w:tc>
          <w:tcPr>
            <w:tcW w:w="1227" w:type="dxa"/>
            <w:noWrap w:val="0"/>
            <w:vAlign w:val="center"/>
          </w:tcPr>
          <w:p w14:paraId="50658700">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18"/>
                <w:szCs w:val="18"/>
                <w:lang w:val="en-US" w:eastAsia="zh-CN"/>
              </w:rPr>
              <w:t>是否专门面向中小企业</w:t>
            </w:r>
          </w:p>
        </w:tc>
        <w:tc>
          <w:tcPr>
            <w:tcW w:w="1719" w:type="dxa"/>
            <w:noWrap w:val="0"/>
            <w:vAlign w:val="center"/>
          </w:tcPr>
          <w:p w14:paraId="4FE87B0E">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采购预留金额（元）</w:t>
            </w:r>
          </w:p>
        </w:tc>
      </w:tr>
      <w:tr w14:paraId="0B8C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73" w:type="dxa"/>
            <w:noWrap w:val="0"/>
            <w:vAlign w:val="center"/>
          </w:tcPr>
          <w:p w14:paraId="79A74305">
            <w:pPr>
              <w:shd w:val="clear" w:color="auto" w:fill="FFFFFF"/>
              <w:wordWrap w:val="0"/>
              <w:spacing w:line="360" w:lineRule="auto"/>
              <w:jc w:val="center"/>
              <w:rPr>
                <w:rFonts w:hint="eastAsia" w:ascii="宋体" w:hAnsi="宋体" w:cs="宋体"/>
                <w:sz w:val="21"/>
                <w:szCs w:val="21"/>
                <w:highlight w:val="yellow"/>
                <w:lang w:val="en-US" w:eastAsia="zh-CN"/>
              </w:rPr>
            </w:pPr>
            <w:r>
              <w:rPr>
                <w:rFonts w:hint="eastAsia" w:ascii="宋体" w:hAnsi="宋体" w:cs="宋体"/>
                <w:sz w:val="21"/>
                <w:szCs w:val="21"/>
                <w:highlight w:val="none"/>
                <w:lang w:val="en-US" w:eastAsia="zh-CN"/>
              </w:rPr>
              <w:t>1</w:t>
            </w:r>
          </w:p>
        </w:tc>
        <w:tc>
          <w:tcPr>
            <w:tcW w:w="1730" w:type="dxa"/>
            <w:noWrap w:val="0"/>
            <w:vAlign w:val="center"/>
          </w:tcPr>
          <w:p w14:paraId="27F5C5FE">
            <w:pPr>
              <w:shd w:val="clear" w:color="auto" w:fill="FFFFFF"/>
              <w:wordWrap w:val="0"/>
              <w:spacing w:line="360" w:lineRule="auto"/>
              <w:jc w:val="center"/>
              <w:rPr>
                <w:rFonts w:hint="default" w:ascii="宋体" w:hAnsi="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LSGZ[2025]128-ZC090-3</w:t>
            </w:r>
          </w:p>
        </w:tc>
        <w:tc>
          <w:tcPr>
            <w:tcW w:w="2675" w:type="dxa"/>
            <w:noWrap w:val="0"/>
            <w:vAlign w:val="center"/>
          </w:tcPr>
          <w:p w14:paraId="38485BC4">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卢氏县消防救援大队食堂主副食品采购项目（</w:t>
            </w:r>
            <w:r>
              <w:rPr>
                <w:rFonts w:hint="eastAsia" w:ascii="宋体" w:hAnsi="宋体" w:cs="宋体"/>
                <w:sz w:val="21"/>
                <w:szCs w:val="21"/>
                <w:lang w:val="en-US" w:eastAsia="zh-CN"/>
              </w:rPr>
              <w:t>一标段</w:t>
            </w:r>
            <w:r>
              <w:rPr>
                <w:rFonts w:hint="eastAsia" w:ascii="宋体" w:hAnsi="宋体" w:cs="宋体"/>
                <w:sz w:val="21"/>
                <w:szCs w:val="21"/>
                <w:highlight w:val="none"/>
                <w:lang w:val="en-US" w:eastAsia="zh-CN"/>
              </w:rPr>
              <w:t>）——靖华东路及城南消防站</w:t>
            </w:r>
          </w:p>
        </w:tc>
        <w:tc>
          <w:tcPr>
            <w:tcW w:w="913" w:type="dxa"/>
            <w:noWrap w:val="0"/>
            <w:vAlign w:val="center"/>
          </w:tcPr>
          <w:p w14:paraId="1D1C6E10">
            <w:pPr>
              <w:shd w:val="clear" w:color="auto" w:fill="FFFFFF"/>
              <w:wordWrap w:val="0"/>
              <w:spacing w:line="360" w:lineRule="auto"/>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¥449843.80元</w:t>
            </w:r>
          </w:p>
        </w:tc>
        <w:tc>
          <w:tcPr>
            <w:tcW w:w="1105" w:type="dxa"/>
            <w:noWrap w:val="0"/>
            <w:vAlign w:val="center"/>
          </w:tcPr>
          <w:p w14:paraId="72E0BC4E">
            <w:pPr>
              <w:shd w:val="clear" w:color="auto" w:fill="FFFFFF"/>
              <w:wordWrap w:val="0"/>
              <w:spacing w:line="360" w:lineRule="auto"/>
              <w:jc w:val="left"/>
              <w:rPr>
                <w:rFonts w:hint="default" w:ascii="宋体" w:hAnsi="宋体" w:cs="宋体"/>
                <w:sz w:val="20"/>
                <w:szCs w:val="20"/>
                <w:highlight w:val="none"/>
                <w:lang w:val="en-US" w:eastAsia="zh-CN"/>
              </w:rPr>
            </w:pPr>
            <w:r>
              <w:rPr>
                <w:rFonts w:hint="eastAsia" w:ascii="宋体" w:hAnsi="宋体" w:cs="宋体"/>
                <w:sz w:val="21"/>
                <w:szCs w:val="21"/>
              </w:rPr>
              <w:t>报价(折扣)100%</w:t>
            </w:r>
          </w:p>
        </w:tc>
        <w:tc>
          <w:tcPr>
            <w:tcW w:w="1227" w:type="dxa"/>
            <w:noWrap w:val="0"/>
            <w:vAlign w:val="center"/>
          </w:tcPr>
          <w:p w14:paraId="21CA67EF">
            <w:pPr>
              <w:shd w:val="clear" w:color="auto" w:fill="FFFFFF"/>
              <w:wordWrap w:val="0"/>
              <w:spacing w:line="360" w:lineRule="auto"/>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是</w:t>
            </w:r>
          </w:p>
        </w:tc>
        <w:tc>
          <w:tcPr>
            <w:tcW w:w="1719" w:type="dxa"/>
            <w:noWrap w:val="0"/>
            <w:vAlign w:val="center"/>
          </w:tcPr>
          <w:p w14:paraId="016B489C">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¥449843.80元</w:t>
            </w:r>
          </w:p>
        </w:tc>
      </w:tr>
      <w:tr w14:paraId="1C50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73" w:type="dxa"/>
            <w:noWrap w:val="0"/>
            <w:vAlign w:val="center"/>
          </w:tcPr>
          <w:p w14:paraId="128F5F31">
            <w:pPr>
              <w:shd w:val="clear" w:color="auto" w:fill="FFFFFF"/>
              <w:wordWrap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1730" w:type="dxa"/>
            <w:noWrap w:val="0"/>
            <w:vAlign w:val="center"/>
          </w:tcPr>
          <w:p w14:paraId="05DF5DB3">
            <w:pPr>
              <w:shd w:val="clear" w:color="auto" w:fill="FFFFFF"/>
              <w:wordWrap w:val="0"/>
              <w:spacing w:line="360" w:lineRule="auto"/>
              <w:jc w:val="center"/>
              <w:rPr>
                <w:rFonts w:hint="default" w:ascii="宋体" w:hAnsi="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LSGZ[2025]128-ZC090-2</w:t>
            </w:r>
          </w:p>
        </w:tc>
        <w:tc>
          <w:tcPr>
            <w:tcW w:w="2675" w:type="dxa"/>
            <w:noWrap w:val="0"/>
            <w:vAlign w:val="center"/>
          </w:tcPr>
          <w:p w14:paraId="0A327CF1">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卢氏县消防救援大队食堂主副食品采购项目（</w:t>
            </w:r>
            <w:r>
              <w:rPr>
                <w:rFonts w:hint="eastAsia" w:ascii="宋体" w:hAnsi="宋体" w:cs="宋体"/>
                <w:sz w:val="21"/>
                <w:szCs w:val="21"/>
                <w:lang w:val="en-US" w:eastAsia="zh-CN"/>
              </w:rPr>
              <w:t>二标段</w:t>
            </w:r>
            <w:r>
              <w:rPr>
                <w:rFonts w:hint="eastAsia" w:ascii="宋体" w:hAnsi="宋体" w:cs="宋体"/>
                <w:sz w:val="21"/>
                <w:szCs w:val="21"/>
                <w:highlight w:val="none"/>
                <w:lang w:val="en-US" w:eastAsia="zh-CN"/>
              </w:rPr>
              <w:t>）——官道口消防站</w:t>
            </w:r>
          </w:p>
        </w:tc>
        <w:tc>
          <w:tcPr>
            <w:tcW w:w="913" w:type="dxa"/>
            <w:noWrap w:val="0"/>
            <w:vAlign w:val="center"/>
          </w:tcPr>
          <w:p w14:paraId="35DEF4C4">
            <w:pPr>
              <w:shd w:val="clear" w:color="auto" w:fill="FFFFFF"/>
              <w:wordWrap w:val="0"/>
              <w:spacing w:line="360" w:lineRule="auto"/>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¥112053.00元</w:t>
            </w:r>
          </w:p>
        </w:tc>
        <w:tc>
          <w:tcPr>
            <w:tcW w:w="1105" w:type="dxa"/>
            <w:noWrap w:val="0"/>
            <w:vAlign w:val="center"/>
          </w:tcPr>
          <w:p w14:paraId="5DA3E3CF">
            <w:pPr>
              <w:shd w:val="clear" w:color="auto" w:fill="FFFFFF"/>
              <w:wordWrap w:val="0"/>
              <w:spacing w:line="360" w:lineRule="auto"/>
              <w:jc w:val="left"/>
              <w:rPr>
                <w:rFonts w:hint="eastAsia" w:ascii="宋体" w:hAnsi="宋体" w:cs="宋体"/>
                <w:sz w:val="20"/>
                <w:szCs w:val="20"/>
                <w:highlight w:val="none"/>
                <w:lang w:val="en-US" w:eastAsia="zh-CN"/>
              </w:rPr>
            </w:pPr>
            <w:r>
              <w:rPr>
                <w:rFonts w:hint="eastAsia" w:ascii="宋体" w:hAnsi="宋体" w:cs="宋体"/>
                <w:sz w:val="21"/>
                <w:szCs w:val="21"/>
              </w:rPr>
              <w:t>报价(折扣)100%</w:t>
            </w:r>
          </w:p>
        </w:tc>
        <w:tc>
          <w:tcPr>
            <w:tcW w:w="1227" w:type="dxa"/>
            <w:noWrap w:val="0"/>
            <w:vAlign w:val="center"/>
          </w:tcPr>
          <w:p w14:paraId="6447DC52">
            <w:pPr>
              <w:shd w:val="clear" w:color="auto" w:fill="FFFFFF"/>
              <w:wordWrap w:val="0"/>
              <w:spacing w:line="360" w:lineRule="auto"/>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是</w:t>
            </w:r>
          </w:p>
        </w:tc>
        <w:tc>
          <w:tcPr>
            <w:tcW w:w="1719" w:type="dxa"/>
            <w:noWrap w:val="0"/>
            <w:vAlign w:val="center"/>
          </w:tcPr>
          <w:p w14:paraId="1FE7CB82">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¥112053.00元</w:t>
            </w:r>
          </w:p>
        </w:tc>
      </w:tr>
      <w:tr w14:paraId="07E9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73" w:type="dxa"/>
            <w:noWrap w:val="0"/>
            <w:vAlign w:val="center"/>
          </w:tcPr>
          <w:p w14:paraId="59760FAC">
            <w:pPr>
              <w:shd w:val="clear" w:color="auto" w:fill="FFFFFF"/>
              <w:wordWrap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1730" w:type="dxa"/>
            <w:noWrap w:val="0"/>
            <w:vAlign w:val="center"/>
          </w:tcPr>
          <w:p w14:paraId="5CEE99C6">
            <w:pPr>
              <w:shd w:val="clear" w:color="auto" w:fill="FFFFFF"/>
              <w:wordWrap w:val="0"/>
              <w:spacing w:line="360" w:lineRule="auto"/>
              <w:jc w:val="center"/>
              <w:rPr>
                <w:rFonts w:hint="default" w:ascii="宋体" w:hAnsi="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LSGZ[2025]128-ZC090-1</w:t>
            </w:r>
          </w:p>
        </w:tc>
        <w:tc>
          <w:tcPr>
            <w:tcW w:w="2675" w:type="dxa"/>
            <w:noWrap w:val="0"/>
            <w:vAlign w:val="center"/>
          </w:tcPr>
          <w:p w14:paraId="78D900AB">
            <w:pPr>
              <w:shd w:val="clear" w:color="auto" w:fill="FFFFFF"/>
              <w:wordWrap w:val="0"/>
              <w:spacing w:line="360" w:lineRule="auto"/>
              <w:jc w:val="left"/>
              <w:rPr>
                <w:rFonts w:hint="eastAsia" w:ascii="宋体" w:hAnsi="宋体" w:cs="宋体"/>
                <w:b/>
                <w:bCs/>
                <w:sz w:val="21"/>
                <w:szCs w:val="21"/>
                <w:highlight w:val="none"/>
                <w:lang w:val="en-US" w:eastAsia="zh-CN"/>
              </w:rPr>
            </w:pPr>
            <w:r>
              <w:rPr>
                <w:rFonts w:hint="eastAsia" w:ascii="宋体" w:hAnsi="宋体" w:cs="宋体"/>
                <w:sz w:val="21"/>
                <w:szCs w:val="21"/>
                <w:highlight w:val="none"/>
                <w:lang w:val="en-US" w:eastAsia="zh-CN"/>
              </w:rPr>
              <w:t>卢氏县消防救援大队食堂主副食品采购项目（</w:t>
            </w:r>
            <w:r>
              <w:rPr>
                <w:rFonts w:hint="eastAsia" w:ascii="宋体" w:hAnsi="宋体" w:cs="宋体"/>
                <w:sz w:val="21"/>
                <w:szCs w:val="21"/>
                <w:lang w:val="en-US" w:eastAsia="zh-CN"/>
              </w:rPr>
              <w:t>三标段</w:t>
            </w:r>
            <w:r>
              <w:rPr>
                <w:rFonts w:hint="eastAsia" w:ascii="宋体" w:hAnsi="宋体" w:cs="宋体"/>
                <w:sz w:val="21"/>
                <w:szCs w:val="21"/>
                <w:highlight w:val="none"/>
                <w:lang w:val="en-US" w:eastAsia="zh-CN"/>
              </w:rPr>
              <w:t>）——玉皇山消防站</w:t>
            </w:r>
          </w:p>
        </w:tc>
        <w:tc>
          <w:tcPr>
            <w:tcW w:w="913" w:type="dxa"/>
            <w:noWrap w:val="0"/>
            <w:vAlign w:val="center"/>
          </w:tcPr>
          <w:p w14:paraId="6DB5D64F">
            <w:pPr>
              <w:shd w:val="clear" w:color="auto" w:fill="FFFFFF"/>
              <w:wordWrap w:val="0"/>
              <w:spacing w:line="360" w:lineRule="auto"/>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¥136079.00元</w:t>
            </w:r>
          </w:p>
        </w:tc>
        <w:tc>
          <w:tcPr>
            <w:tcW w:w="1105" w:type="dxa"/>
            <w:noWrap w:val="0"/>
            <w:vAlign w:val="center"/>
          </w:tcPr>
          <w:p w14:paraId="7A06F979">
            <w:pPr>
              <w:shd w:val="clear" w:color="auto" w:fill="FFFFFF"/>
              <w:wordWrap w:val="0"/>
              <w:spacing w:line="360" w:lineRule="auto"/>
              <w:jc w:val="left"/>
              <w:rPr>
                <w:rFonts w:hint="eastAsia" w:ascii="宋体" w:hAnsi="宋体" w:cs="宋体"/>
                <w:sz w:val="20"/>
                <w:szCs w:val="20"/>
                <w:highlight w:val="none"/>
                <w:lang w:val="en-US" w:eastAsia="zh-CN"/>
              </w:rPr>
            </w:pPr>
            <w:r>
              <w:rPr>
                <w:rFonts w:hint="eastAsia" w:ascii="宋体" w:hAnsi="宋体" w:cs="宋体"/>
                <w:sz w:val="21"/>
                <w:szCs w:val="21"/>
              </w:rPr>
              <w:t>报价(折扣)100%</w:t>
            </w:r>
          </w:p>
        </w:tc>
        <w:tc>
          <w:tcPr>
            <w:tcW w:w="1227" w:type="dxa"/>
            <w:noWrap w:val="0"/>
            <w:vAlign w:val="center"/>
          </w:tcPr>
          <w:p w14:paraId="09CF2B96">
            <w:pPr>
              <w:shd w:val="clear" w:color="auto" w:fill="FFFFFF"/>
              <w:wordWrap w:val="0"/>
              <w:spacing w:line="360" w:lineRule="auto"/>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是</w:t>
            </w:r>
          </w:p>
        </w:tc>
        <w:tc>
          <w:tcPr>
            <w:tcW w:w="1719" w:type="dxa"/>
            <w:noWrap w:val="0"/>
            <w:vAlign w:val="center"/>
          </w:tcPr>
          <w:p w14:paraId="6C51699B">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¥136079.00元</w:t>
            </w:r>
          </w:p>
        </w:tc>
      </w:tr>
    </w:tbl>
    <w:p w14:paraId="6F47FCA9">
      <w:pPr>
        <w:numPr>
          <w:ilvl w:val="0"/>
          <w:numId w:val="1"/>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采购需求</w:t>
      </w:r>
      <w:r>
        <w:rPr>
          <w:rFonts w:ascii="微软雅黑 ! important" w:hAnsi="微软雅黑 ! important" w:eastAsia="微软雅黑 ! important" w:cs="微软雅黑 ! important"/>
          <w:color w:val="444444"/>
          <w:sz w:val="24"/>
          <w:szCs w:val="24"/>
        </w:rPr>
        <w:t>（</w:t>
      </w:r>
      <w:r>
        <w:rPr>
          <w:rFonts w:hint="eastAsia" w:ascii="宋体" w:hAnsi="宋体" w:cs="宋体"/>
          <w:sz w:val="24"/>
          <w:szCs w:val="24"/>
          <w:lang w:val="en-US" w:eastAsia="zh-CN"/>
        </w:rPr>
        <w:t>包括但不限于标的的名称、数量、简要技术需求或服务要求等）：</w:t>
      </w:r>
    </w:p>
    <w:p w14:paraId="7707D0AB">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6.1、对卢氏县消防救援大队提供食堂餐饮服务，供应商根据采购方规定要求与根据应急消〔2022〕152 号 文件《消防救援局关于调整提高伙食补助费标准》的通知，负责采购方餐饮服务。具体报价范围和所应达到的具体要求，以本磋商文件中商务、技术和服务的相应规定为准。</w:t>
      </w:r>
    </w:p>
    <w:p w14:paraId="42B7990F">
      <w:pPr>
        <w:shd w:val="clear" w:color="auto" w:fill="FFFFFF"/>
        <w:wordWrap w:val="0"/>
        <w:spacing w:line="360" w:lineRule="auto"/>
        <w:ind w:firstLine="480" w:firstLineChars="200"/>
        <w:jc w:val="left"/>
        <w:rPr>
          <w:rFonts w:hint="default" w:ascii="宋体" w:hAnsi="宋体" w:cs="宋体"/>
          <w:b w:val="0"/>
          <w:bCs w:val="0"/>
          <w:color w:val="auto"/>
          <w:sz w:val="24"/>
          <w:szCs w:val="24"/>
          <w:lang w:val="en-US" w:eastAsia="zh-CN"/>
        </w:rPr>
      </w:pPr>
      <w:r>
        <w:rPr>
          <w:rFonts w:hint="eastAsia" w:ascii="宋体" w:hAnsi="宋体" w:cs="宋体"/>
          <w:sz w:val="24"/>
          <w:szCs w:val="24"/>
          <w:lang w:val="en-US" w:eastAsia="zh-CN"/>
        </w:rPr>
        <w:t>6.2、采购内容：</w:t>
      </w:r>
      <w:r>
        <w:rPr>
          <w:rFonts w:hint="eastAsia" w:ascii="宋体" w:hAnsi="宋体" w:cs="宋体"/>
          <w:b w:val="0"/>
          <w:bCs w:val="0"/>
          <w:color w:val="auto"/>
          <w:sz w:val="24"/>
          <w:szCs w:val="24"/>
          <w:lang w:val="en-US" w:eastAsia="zh-CN"/>
        </w:rPr>
        <w:t>对采购人提供蔬果、禽蛋、禽畜肉、水产品、饮品、米面粮油、调料干杂等食材供应，供应商要严格遵守相关法律法规及行业标准，确保相关服务达到验收标准。（详见服务内容）</w:t>
      </w:r>
    </w:p>
    <w:p w14:paraId="47CF0F7C">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6.3、标段划分：本项目划分为三个标段：</w:t>
      </w:r>
    </w:p>
    <w:p w14:paraId="5977379E">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一标段：卢氏县消防救援大队食堂主副食品采购项目（一标段）——靖华东路及城南消防站</w:t>
      </w:r>
    </w:p>
    <w:p w14:paraId="695A9117">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二标段：卢氏县消防救援大队食堂主副食品采购项目（二标段）——官道口消防站</w:t>
      </w:r>
    </w:p>
    <w:p w14:paraId="7C7D535B">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三标段：卢氏县消防救援大队食堂主副食品采购项目（三标段）——玉皇山消防站</w:t>
      </w:r>
    </w:p>
    <w:p w14:paraId="45B3F384">
      <w:pPr>
        <w:shd w:val="clear" w:color="auto" w:fill="FFFFFF"/>
        <w:wordWrap w:val="0"/>
        <w:spacing w:line="360" w:lineRule="auto"/>
        <w:ind w:firstLine="480" w:firstLineChars="200"/>
        <w:jc w:val="left"/>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注：本次</w:t>
      </w:r>
      <w:r>
        <w:rPr>
          <w:rFonts w:hint="eastAsia" w:ascii="宋体" w:hAnsi="宋体" w:cs="宋体"/>
          <w:b w:val="0"/>
          <w:bCs w:val="0"/>
          <w:color w:val="auto"/>
          <w:sz w:val="24"/>
          <w:szCs w:val="24"/>
          <w:lang w:val="en-US" w:eastAsia="zh-CN"/>
        </w:rPr>
        <w:t>供应商</w:t>
      </w:r>
      <w:r>
        <w:rPr>
          <w:rFonts w:hint="default" w:ascii="宋体" w:hAnsi="宋体" w:cs="宋体"/>
          <w:b w:val="0"/>
          <w:bCs w:val="0"/>
          <w:color w:val="auto"/>
          <w:sz w:val="24"/>
          <w:szCs w:val="24"/>
          <w:lang w:val="en-US" w:eastAsia="zh-CN"/>
        </w:rPr>
        <w:t>可以投报多个标段，但只能中一个标段；如果</w:t>
      </w:r>
      <w:r>
        <w:rPr>
          <w:rFonts w:hint="eastAsia" w:ascii="宋体" w:hAnsi="宋体" w:cs="宋体"/>
          <w:b w:val="0"/>
          <w:bCs w:val="0"/>
          <w:color w:val="auto"/>
          <w:sz w:val="24"/>
          <w:szCs w:val="24"/>
          <w:lang w:val="en-US" w:eastAsia="zh-CN"/>
        </w:rPr>
        <w:t>供应商</w:t>
      </w:r>
      <w:r>
        <w:rPr>
          <w:rFonts w:hint="default" w:ascii="宋体" w:hAnsi="宋体" w:cs="宋体"/>
          <w:b w:val="0"/>
          <w:bCs w:val="0"/>
          <w:color w:val="auto"/>
          <w:sz w:val="24"/>
          <w:szCs w:val="24"/>
          <w:lang w:val="en-US" w:eastAsia="zh-CN"/>
        </w:rPr>
        <w:t>在多个标段均排名第一，取</w:t>
      </w:r>
      <w:r>
        <w:rPr>
          <w:rFonts w:hint="eastAsia" w:ascii="宋体" w:hAnsi="宋体" w:cs="宋体"/>
          <w:b w:val="0"/>
          <w:bCs w:val="0"/>
          <w:color w:val="auto"/>
          <w:sz w:val="24"/>
          <w:szCs w:val="24"/>
          <w:lang w:val="en-US" w:eastAsia="zh-CN"/>
        </w:rPr>
        <w:t>成交</w:t>
      </w:r>
      <w:r>
        <w:rPr>
          <w:rFonts w:hint="default" w:ascii="宋体" w:hAnsi="宋体" w:cs="宋体"/>
          <w:b w:val="0"/>
          <w:bCs w:val="0"/>
          <w:color w:val="auto"/>
          <w:sz w:val="24"/>
          <w:szCs w:val="24"/>
          <w:lang w:val="en-US" w:eastAsia="zh-CN"/>
        </w:rPr>
        <w:t>金额最大的一个标段为该</w:t>
      </w:r>
      <w:r>
        <w:rPr>
          <w:rFonts w:hint="eastAsia" w:ascii="宋体" w:hAnsi="宋体" w:cs="宋体"/>
          <w:b w:val="0"/>
          <w:bCs w:val="0"/>
          <w:color w:val="auto"/>
          <w:sz w:val="24"/>
          <w:szCs w:val="24"/>
          <w:lang w:val="en-US" w:eastAsia="zh-CN"/>
        </w:rPr>
        <w:t>供应商</w:t>
      </w:r>
      <w:r>
        <w:rPr>
          <w:rFonts w:hint="default" w:ascii="宋体" w:hAnsi="宋体" w:cs="宋体"/>
          <w:b w:val="0"/>
          <w:bCs w:val="0"/>
          <w:color w:val="auto"/>
          <w:sz w:val="24"/>
          <w:szCs w:val="24"/>
          <w:lang w:val="en-US" w:eastAsia="zh-CN"/>
        </w:rPr>
        <w:t>的</w:t>
      </w:r>
      <w:r>
        <w:rPr>
          <w:rFonts w:hint="eastAsia" w:ascii="宋体" w:hAnsi="宋体" w:cs="宋体"/>
          <w:b w:val="0"/>
          <w:bCs w:val="0"/>
          <w:color w:val="auto"/>
          <w:sz w:val="24"/>
          <w:szCs w:val="24"/>
          <w:lang w:val="en-US" w:eastAsia="zh-CN"/>
        </w:rPr>
        <w:t>成交</w:t>
      </w:r>
      <w:r>
        <w:rPr>
          <w:rFonts w:hint="default" w:ascii="宋体" w:hAnsi="宋体" w:cs="宋体"/>
          <w:b w:val="0"/>
          <w:bCs w:val="0"/>
          <w:color w:val="auto"/>
          <w:sz w:val="24"/>
          <w:szCs w:val="24"/>
          <w:lang w:val="en-US" w:eastAsia="zh-CN"/>
        </w:rPr>
        <w:t>候选项目，其它标段的候选人按排名次序递补。</w:t>
      </w:r>
    </w:p>
    <w:p w14:paraId="41315718">
      <w:pPr>
        <w:shd w:val="clear" w:color="auto" w:fill="FFFFFF"/>
        <w:wordWrap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6.4、服务期限：一年</w:t>
      </w:r>
    </w:p>
    <w:p w14:paraId="66ED5E28">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6.5、服务地点：采购人指定地点</w:t>
      </w:r>
    </w:p>
    <w:p w14:paraId="77299D77">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6.6、质量要求：符合相关法律法规及行业标准</w:t>
      </w:r>
    </w:p>
    <w:p w14:paraId="09C208C1">
      <w:pPr>
        <w:shd w:val="clear" w:color="auto" w:fill="FFFFFF"/>
        <w:wordWrap w:val="0"/>
        <w:spacing w:line="360" w:lineRule="auto"/>
        <w:ind w:firstLine="480" w:firstLineChars="20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7、本项目是否专门面向中小企业：是</w:t>
      </w:r>
    </w:p>
    <w:p w14:paraId="737F5045">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、本项目是否接受联合体</w:t>
      </w:r>
      <w:r>
        <w:rPr>
          <w:rFonts w:hint="eastAsia" w:ascii="宋体" w:hAnsi="宋体" w:cs="宋体"/>
          <w:sz w:val="24"/>
          <w:szCs w:val="24"/>
          <w:lang w:eastAsia="zh-CN"/>
        </w:rPr>
        <w:t>磋商</w:t>
      </w:r>
      <w:r>
        <w:rPr>
          <w:rFonts w:hint="eastAsia" w:ascii="宋体" w:hAnsi="宋体" w:cs="宋体"/>
          <w:sz w:val="24"/>
          <w:szCs w:val="24"/>
        </w:rPr>
        <w:t>：否</w:t>
      </w:r>
    </w:p>
    <w:p w14:paraId="2AA5CC56">
      <w:pPr>
        <w:shd w:val="clear" w:color="auto" w:fill="FFFFFF"/>
        <w:spacing w:line="360" w:lineRule="auto"/>
        <w:ind w:firstLine="482" w:firstLineChars="200"/>
        <w:rPr>
          <w:rFonts w:ascii="宋体" w:hAnsi="宋体" w:cs="宋体"/>
          <w:b/>
          <w:bCs/>
          <w:sz w:val="24"/>
          <w:szCs w:val="24"/>
        </w:rPr>
      </w:pPr>
      <w:bookmarkStart w:id="0" w:name="OLE_LINK7"/>
      <w:bookmarkStart w:id="1" w:name="OLE_LINK8"/>
      <w:r>
        <w:rPr>
          <w:rFonts w:hint="eastAsia" w:ascii="宋体" w:hAnsi="宋体" w:cs="宋体"/>
          <w:b/>
          <w:bCs/>
          <w:sz w:val="24"/>
          <w:szCs w:val="24"/>
        </w:rPr>
        <w:t>二、</w:t>
      </w:r>
      <w:r>
        <w:rPr>
          <w:rFonts w:hint="eastAsia" w:ascii="宋体" w:hAnsi="宋体" w:cs="宋体"/>
          <w:b/>
          <w:bCs/>
          <w:sz w:val="24"/>
          <w:szCs w:val="24"/>
          <w:lang w:val="en-US" w:eastAsia="zh-CN"/>
        </w:rPr>
        <w:t>供应商</w:t>
      </w:r>
      <w:r>
        <w:rPr>
          <w:rFonts w:hint="eastAsia" w:ascii="宋体" w:hAnsi="宋体" w:cs="宋体"/>
          <w:b/>
          <w:bCs/>
          <w:sz w:val="24"/>
          <w:szCs w:val="24"/>
        </w:rPr>
        <w:t>资格要求</w:t>
      </w:r>
      <w:bookmarkEnd w:id="0"/>
      <w:bookmarkEnd w:id="1"/>
    </w:p>
    <w:p w14:paraId="6EF0081B">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14:paraId="1ACE5451">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eastAsiaTheme="minorEastAsia"/>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落实政府采购政策满足的资格要求：根据《政府采购促进中小企业发展管理办法》（财库〔2020〕46号）规定，本项目专门面向中小企业采购,同时供应商须提供《中小企业声明函》</w:t>
      </w:r>
      <w:r>
        <w:rPr>
          <w:rFonts w:hint="eastAsia" w:ascii="宋体" w:hAnsi="宋体" w:cs="宋体"/>
          <w:sz w:val="24"/>
          <w:szCs w:val="24"/>
          <w:lang w:eastAsia="zh-CN"/>
        </w:rPr>
        <w:t>；</w:t>
      </w:r>
    </w:p>
    <w:p w14:paraId="50FE214C">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3、本项目的特定资格要求</w:t>
      </w:r>
    </w:p>
    <w:p w14:paraId="3151C82D">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bookmarkStart w:id="2" w:name="OLE_LINK4"/>
      <w:bookmarkStart w:id="3" w:name="OLE_LINK3"/>
      <w:r>
        <w:rPr>
          <w:rFonts w:hint="eastAsia" w:ascii="宋体" w:hAnsi="宋体" w:cs="宋体"/>
          <w:sz w:val="24"/>
          <w:szCs w:val="24"/>
        </w:rPr>
        <w:t>（1）</w:t>
      </w:r>
      <w:r>
        <w:rPr>
          <w:rFonts w:hint="eastAsia" w:ascii="宋体" w:hAnsi="宋体" w:cs="宋体"/>
          <w:sz w:val="24"/>
          <w:szCs w:val="24"/>
          <w:lang w:val="en-US" w:eastAsia="zh-CN"/>
        </w:rPr>
        <w:t>供应商须具备独立法人资格，具有有效的营业执照</w:t>
      </w:r>
      <w:r>
        <w:rPr>
          <w:rFonts w:hint="eastAsia" w:ascii="宋体" w:hAnsi="宋体" w:cs="宋体"/>
          <w:sz w:val="24"/>
          <w:szCs w:val="24"/>
        </w:rPr>
        <w:t>；</w:t>
      </w:r>
    </w:p>
    <w:p w14:paraId="5107BB4D">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供应商</w:t>
      </w:r>
      <w:r>
        <w:rPr>
          <w:rFonts w:hint="eastAsia" w:ascii="宋体" w:hAnsi="宋体" w:cs="宋体"/>
          <w:sz w:val="24"/>
          <w:szCs w:val="24"/>
        </w:rPr>
        <w:t>具有良好的商业信誉和健全的财务会计制度（提供承诺书，格式自拟）；</w:t>
      </w:r>
    </w:p>
    <w:p w14:paraId="06E73CF4">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供应商</w:t>
      </w:r>
      <w:r>
        <w:rPr>
          <w:rFonts w:hint="eastAsia" w:ascii="宋体" w:hAnsi="宋体" w:cs="宋体"/>
          <w:sz w:val="24"/>
          <w:szCs w:val="24"/>
        </w:rPr>
        <w:t>具有履行合同所必需的设备和专业技术能力（提供承诺书，格式自拟）；</w:t>
      </w:r>
    </w:p>
    <w:p w14:paraId="05D90131">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供应商</w:t>
      </w:r>
      <w:r>
        <w:rPr>
          <w:rFonts w:hint="eastAsia" w:ascii="宋体" w:hAnsi="宋体" w:cs="宋体"/>
          <w:sz w:val="24"/>
          <w:szCs w:val="24"/>
        </w:rPr>
        <w:t>有依法缴纳税收和社会保障资金的良好记录（提供承诺书，格式自拟）；</w:t>
      </w:r>
    </w:p>
    <w:p w14:paraId="384DBAD6">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供应商</w:t>
      </w:r>
      <w:r>
        <w:rPr>
          <w:rFonts w:hint="eastAsia" w:ascii="宋体" w:hAnsi="宋体" w:cs="宋体"/>
          <w:sz w:val="24"/>
          <w:szCs w:val="24"/>
        </w:rPr>
        <w:t>参加政府采购活动前三年内，在经营活动中没有重大违法记录（提供承诺书，格式自拟）；</w:t>
      </w:r>
    </w:p>
    <w:p w14:paraId="348FAB4B">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sz w:val="24"/>
          <w:szCs w:val="24"/>
        </w:rPr>
      </w:pPr>
      <w:r>
        <w:rPr>
          <w:rFonts w:hint="eastAsia" w:ascii="宋体" w:hAnsi="宋体" w:cs="宋体"/>
          <w:sz w:val="24"/>
          <w:szCs w:val="24"/>
        </w:rPr>
        <w:t>（6）供应商为生产企业的须具有食品生产许可证；</w:t>
      </w:r>
      <w:r>
        <w:rPr>
          <w:rFonts w:hint="eastAsia" w:ascii="宋体" w:hAnsi="宋体" w:cs="宋体"/>
          <w:sz w:val="24"/>
          <w:szCs w:val="24"/>
          <w:lang w:val="en-US" w:eastAsia="zh-CN"/>
        </w:rPr>
        <w:t>供应商</w:t>
      </w:r>
      <w:r>
        <w:rPr>
          <w:rFonts w:hint="eastAsia" w:ascii="宋体" w:hAnsi="宋体" w:cs="宋体"/>
          <w:sz w:val="24"/>
          <w:szCs w:val="24"/>
        </w:rPr>
        <w:t>为经销商的须具有国家相关部门批准的食品经营许可证；</w:t>
      </w:r>
    </w:p>
    <w:p w14:paraId="0F8C8378">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eastAsiaTheme="minorEastAsia"/>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供应商无行贿犯罪记录行为，在中国裁判文书网自行查询结果或自行承诺（查询/承诺对象：企业、法定代表人）</w:t>
      </w:r>
      <w:r>
        <w:rPr>
          <w:rFonts w:hint="eastAsia" w:ascii="宋体" w:hAnsi="宋体" w:cs="宋体"/>
          <w:sz w:val="24"/>
          <w:szCs w:val="24"/>
          <w:lang w:eastAsia="zh-CN"/>
        </w:rPr>
        <w:t>；</w:t>
      </w:r>
    </w:p>
    <w:p w14:paraId="4FA4087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bookmarkEnd w:id="2"/>
    <w:bookmarkEnd w:id="3"/>
    <w:p w14:paraId="0ADE4B23">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单位负责人为同一人或者存在直接控股、管理关系的不同供应商，不得参加同一合同项下的政府采购活动（提供“国家企业信用信息公示系统”http://www.gsxt.gov.cn/index.htm</w:t>
      </w:r>
      <w:r>
        <w:rPr>
          <w:rFonts w:hint="eastAsia" w:ascii="宋体" w:hAnsi="宋体" w:cs="宋体"/>
          <w:sz w:val="24"/>
          <w:szCs w:val="24"/>
          <w:lang w:val="en-US" w:eastAsia="zh-CN"/>
        </w:rPr>
        <w:t>l</w:t>
      </w:r>
      <w:r>
        <w:rPr>
          <w:rFonts w:hint="eastAsia" w:ascii="宋体" w:hAnsi="宋体" w:cs="宋体"/>
          <w:sz w:val="24"/>
          <w:szCs w:val="24"/>
        </w:rPr>
        <w:t>网页查询,需包含公司基本信息、股东信息及股权变更信息内容）；</w:t>
      </w:r>
    </w:p>
    <w:p w14:paraId="65E2C6F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本项目实行资格后审（提供非联合体承诺书，格式自拟）；</w:t>
      </w:r>
    </w:p>
    <w:p w14:paraId="0984046F">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本项目不接受联合体磋商（提供非联合体承诺书，格式自拟）。</w:t>
      </w:r>
    </w:p>
    <w:p w14:paraId="2F72EB59">
      <w:pPr>
        <w:shd w:val="clear" w:color="auto" w:fill="FFFFFF"/>
        <w:wordWrap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三、获取</w:t>
      </w:r>
      <w:r>
        <w:rPr>
          <w:rFonts w:hint="eastAsia" w:ascii="宋体" w:hAnsi="宋体" w:cs="宋体"/>
          <w:b/>
          <w:bCs/>
          <w:sz w:val="24"/>
          <w:szCs w:val="24"/>
          <w:lang w:eastAsia="zh-CN"/>
        </w:rPr>
        <w:t>磋商</w:t>
      </w:r>
      <w:r>
        <w:rPr>
          <w:rFonts w:hint="eastAsia" w:ascii="宋体" w:hAnsi="宋体" w:cs="宋体"/>
          <w:b/>
          <w:bCs/>
          <w:sz w:val="24"/>
          <w:szCs w:val="24"/>
        </w:rPr>
        <w:t>文件</w:t>
      </w:r>
    </w:p>
    <w:p w14:paraId="1139C583">
      <w:pPr>
        <w:shd w:val="clear" w:color="auto" w:fill="FFFFFF"/>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至</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ascii="宋体" w:hAnsi="宋体" w:cs="宋体"/>
          <w:color w:val="auto"/>
          <w:sz w:val="24"/>
          <w:szCs w:val="24"/>
        </w:rPr>
        <w:t>0</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02</w:t>
      </w:r>
      <w:r>
        <w:rPr>
          <w:rFonts w:hint="eastAsia" w:ascii="宋体" w:hAnsi="宋体" w:cs="宋体"/>
          <w:color w:val="auto"/>
          <w:sz w:val="24"/>
          <w:szCs w:val="24"/>
        </w:rPr>
        <w:t>日</w:t>
      </w:r>
      <w:r>
        <w:rPr>
          <w:rFonts w:hint="eastAsia" w:ascii="宋体" w:hAnsi="宋体" w:cs="宋体"/>
          <w:color w:val="auto"/>
          <w:sz w:val="22"/>
          <w:szCs w:val="22"/>
          <w:highlight w:val="none"/>
        </w:rPr>
        <w:t>，每天上午00:00至12:00，下午12:00至23:59（北京时间，法定节假日除外）</w:t>
      </w:r>
      <w:r>
        <w:rPr>
          <w:rFonts w:hint="eastAsia" w:ascii="宋体" w:hAnsi="宋体" w:cs="宋体"/>
          <w:color w:val="auto"/>
          <w:sz w:val="24"/>
          <w:szCs w:val="24"/>
          <w:highlight w:val="none"/>
        </w:rPr>
        <w:t>。</w:t>
      </w:r>
    </w:p>
    <w:p w14:paraId="39BC7728">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地点：三门峡市公共资源交易中心网下载</w:t>
      </w:r>
    </w:p>
    <w:p w14:paraId="0AE343E2">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方式：</w:t>
      </w:r>
      <w:bookmarkStart w:id="4" w:name="OLE_LINK9"/>
      <w:bookmarkStart w:id="5" w:name="OLE_LINK10"/>
      <w:r>
        <w:rPr>
          <w:rFonts w:hint="eastAsia" w:ascii="宋体" w:hAnsi="宋体" w:cs="宋体"/>
          <w:sz w:val="24"/>
          <w:szCs w:val="24"/>
          <w:lang w:val="en-US" w:eastAsia="zh-CN"/>
        </w:rPr>
        <w:t>供应商凭CA数字证书通过三门峡市公共资源交易中心网（网址：http://gzjy.smx.gov.cn），点击交易平台选择“交易主体登录”，在所参与项目右侧点击参与投标，即可直接下载本项目竞争性磋商文件。</w:t>
      </w:r>
    </w:p>
    <w:p w14:paraId="61959E6E">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办理CA证书链接</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"http://gzjy.smx.gov.cn/fwzn/004003/20211105/6b2c0463-2536-4c52-bcee-a4ce40f48642.html。" </w:instrText>
      </w:r>
      <w:r>
        <w:rPr>
          <w:rFonts w:hint="eastAsia" w:ascii="宋体" w:hAnsi="宋体" w:cs="宋体"/>
          <w:sz w:val="24"/>
          <w:szCs w:val="24"/>
          <w:lang w:val="en-US" w:eastAsia="zh-CN"/>
        </w:rPr>
        <w:fldChar w:fldCharType="separate"/>
      </w:r>
      <w:r>
        <w:rPr>
          <w:rStyle w:val="22"/>
          <w:rFonts w:hint="eastAsia" w:ascii="宋体" w:hAnsi="宋体" w:cs="宋体"/>
          <w:sz w:val="24"/>
          <w:szCs w:val="24"/>
          <w:lang w:val="en-US" w:eastAsia="zh-CN"/>
        </w:rPr>
        <w:t>http://gzjy.smx.gov.cn/fwzn/004003/20211105/6b2c0463-2536-4c52-bcee-a4ce40f48642.html</w:t>
      </w:r>
      <w:r>
        <w:rPr>
          <w:rStyle w:val="22"/>
          <w:rFonts w:hint="eastAsia" w:ascii="宋体" w:hAnsi="宋体" w:cs="宋体"/>
          <w:sz w:val="24"/>
          <w:szCs w:val="24"/>
        </w:rPr>
        <w:t>。</w:t>
      </w:r>
      <w:bookmarkEnd w:id="4"/>
      <w:bookmarkEnd w:id="5"/>
      <w:r>
        <w:rPr>
          <w:rFonts w:hint="eastAsia" w:ascii="宋体" w:hAnsi="宋体" w:cs="宋体"/>
          <w:sz w:val="24"/>
          <w:szCs w:val="24"/>
          <w:lang w:val="en-US" w:eastAsia="zh-CN"/>
        </w:rPr>
        <w:fldChar w:fldCharType="end"/>
      </w:r>
    </w:p>
    <w:p w14:paraId="6E7563E5">
      <w:pPr>
        <w:pStyle w:val="2"/>
        <w:ind w:left="0" w:leftChars="0" w:firstLine="480" w:firstLineChars="200"/>
        <w:rPr>
          <w:sz w:val="24"/>
          <w:szCs w:val="32"/>
        </w:rPr>
      </w:pPr>
      <w:r>
        <w:rPr>
          <w:rFonts w:hint="eastAsia"/>
          <w:sz w:val="24"/>
          <w:szCs w:val="32"/>
        </w:rPr>
        <w:t>4</w:t>
      </w:r>
      <w:r>
        <w:rPr>
          <w:rFonts w:hint="eastAsia"/>
          <w:sz w:val="24"/>
          <w:szCs w:val="32"/>
          <w:lang w:eastAsia="zh-CN"/>
        </w:rPr>
        <w:t>、</w:t>
      </w:r>
      <w:r>
        <w:rPr>
          <w:rFonts w:hint="eastAsia"/>
          <w:sz w:val="24"/>
          <w:szCs w:val="32"/>
        </w:rPr>
        <w:t>售价：0元</w:t>
      </w:r>
    </w:p>
    <w:p w14:paraId="433E50FE">
      <w:pPr>
        <w:shd w:val="clear" w:color="auto" w:fill="FFFFFF"/>
        <w:wordWrap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四、</w:t>
      </w:r>
      <w:r>
        <w:rPr>
          <w:rFonts w:hint="eastAsia" w:ascii="宋体" w:hAnsi="宋体" w:cs="宋体"/>
          <w:b/>
          <w:bCs/>
          <w:sz w:val="24"/>
          <w:szCs w:val="24"/>
          <w:lang w:val="en-US" w:eastAsia="zh-CN"/>
        </w:rPr>
        <w:t>响应文件递交</w:t>
      </w:r>
      <w:r>
        <w:rPr>
          <w:rFonts w:hint="eastAsia" w:ascii="宋体" w:hAnsi="宋体" w:cs="宋体"/>
          <w:b/>
          <w:bCs/>
          <w:sz w:val="24"/>
          <w:szCs w:val="24"/>
        </w:rPr>
        <w:t>截止时间及地点</w:t>
      </w:r>
    </w:p>
    <w:p w14:paraId="537D09D3">
      <w:pPr>
        <w:shd w:val="clear" w:color="auto" w:fill="FFFFFF"/>
        <w:wordWrap w:val="0"/>
        <w:spacing w:line="360" w:lineRule="auto"/>
        <w:ind w:firstLine="480" w:firstLineChars="200"/>
        <w:jc w:val="left"/>
        <w:rPr>
          <w:rFonts w:ascii="宋体" w:hAnsi="宋体" w:cs="宋体"/>
          <w:color w:val="auto"/>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时间：</w:t>
      </w:r>
      <w:bookmarkStart w:id="6" w:name="OLE_LINK6"/>
      <w:bookmarkStart w:id="7" w:name="OLE_LINK5"/>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ascii="宋体" w:hAnsi="宋体" w:cs="宋体"/>
          <w:color w:val="auto"/>
          <w:sz w:val="24"/>
          <w:szCs w:val="24"/>
        </w:rPr>
        <w:t>0</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03</w:t>
      </w:r>
      <w:r>
        <w:rPr>
          <w:rFonts w:hint="eastAsia" w:ascii="宋体" w:hAnsi="宋体" w:cs="宋体"/>
          <w:color w:val="auto"/>
          <w:sz w:val="24"/>
          <w:szCs w:val="24"/>
        </w:rPr>
        <w:t>日</w:t>
      </w:r>
      <w:bookmarkEnd w:id="6"/>
      <w:bookmarkEnd w:id="7"/>
      <w:r>
        <w:rPr>
          <w:rFonts w:hint="eastAsia" w:ascii="宋体" w:hAnsi="宋体" w:cs="宋体"/>
          <w:color w:val="auto"/>
          <w:sz w:val="24"/>
          <w:szCs w:val="24"/>
        </w:rPr>
        <w:t>0</w:t>
      </w:r>
      <w:r>
        <w:rPr>
          <w:rFonts w:hint="eastAsia" w:ascii="宋体" w:hAnsi="宋体" w:cs="宋体"/>
          <w:color w:val="auto"/>
          <w:sz w:val="24"/>
          <w:szCs w:val="24"/>
          <w:lang w:val="en-US" w:eastAsia="zh-CN"/>
        </w:rPr>
        <w:t>8</w:t>
      </w:r>
      <w:r>
        <w:rPr>
          <w:rFonts w:hint="eastAsia" w:ascii="宋体" w:hAnsi="宋体" w:cs="宋体"/>
          <w:color w:val="auto"/>
          <w:sz w:val="24"/>
          <w:szCs w:val="24"/>
        </w:rPr>
        <w:t>时</w:t>
      </w:r>
      <w:r>
        <w:rPr>
          <w:rFonts w:hint="eastAsia" w:ascii="宋体" w:hAnsi="宋体" w:cs="宋体"/>
          <w:color w:val="auto"/>
          <w:sz w:val="24"/>
          <w:szCs w:val="24"/>
          <w:lang w:val="en-US" w:eastAsia="zh-CN"/>
        </w:rPr>
        <w:t>4</w:t>
      </w:r>
      <w:r>
        <w:rPr>
          <w:rFonts w:hint="eastAsia" w:ascii="宋体" w:hAnsi="宋体" w:cs="宋体"/>
          <w:color w:val="auto"/>
          <w:sz w:val="24"/>
          <w:szCs w:val="24"/>
        </w:rPr>
        <w:t>0分（北京时间）</w:t>
      </w:r>
    </w:p>
    <w:p w14:paraId="5E707118">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地点：加密电子</w:t>
      </w:r>
      <w:r>
        <w:rPr>
          <w:rFonts w:hint="eastAsia" w:ascii="宋体" w:hAnsi="宋体" w:cs="宋体"/>
          <w:sz w:val="24"/>
          <w:szCs w:val="24"/>
          <w:lang w:eastAsia="zh-CN"/>
        </w:rPr>
        <w:t>磋商</w:t>
      </w:r>
      <w:r>
        <w:rPr>
          <w:rFonts w:hint="eastAsia" w:ascii="宋体" w:hAnsi="宋体" w:cs="宋体"/>
          <w:sz w:val="24"/>
          <w:szCs w:val="24"/>
        </w:rPr>
        <w:t>文件须在</w:t>
      </w:r>
      <w:r>
        <w:rPr>
          <w:rFonts w:hint="eastAsia" w:ascii="宋体" w:hAnsi="宋体" w:cs="宋体"/>
          <w:sz w:val="24"/>
          <w:szCs w:val="24"/>
          <w:lang w:eastAsia="zh-CN"/>
        </w:rPr>
        <w:t>磋商</w:t>
      </w:r>
      <w:r>
        <w:rPr>
          <w:rFonts w:hint="eastAsia" w:ascii="宋体" w:hAnsi="宋体" w:cs="宋体"/>
          <w:sz w:val="24"/>
          <w:szCs w:val="24"/>
        </w:rPr>
        <w:t>截止时间前通过“</w:t>
      </w:r>
      <w:r>
        <w:rPr>
          <w:rFonts w:hint="eastAsia" w:ascii="宋体" w:hAnsi="宋体" w:cs="宋体"/>
          <w:sz w:val="24"/>
          <w:szCs w:val="24"/>
          <w:lang w:val="en-US" w:eastAsia="zh-CN"/>
        </w:rPr>
        <w:t>三门峡市</w:t>
      </w:r>
      <w:r>
        <w:rPr>
          <w:rFonts w:hint="eastAsia" w:ascii="宋体" w:hAnsi="宋体" w:cs="宋体"/>
          <w:sz w:val="24"/>
          <w:szCs w:val="24"/>
        </w:rPr>
        <w:t>公共资源交易中心网站（http://gzjy.smx.gov.cn/）”电子交易平台加密上传。逾期上传的</w:t>
      </w:r>
      <w:r>
        <w:rPr>
          <w:rFonts w:hint="eastAsia" w:ascii="宋体" w:hAnsi="宋体" w:cs="宋体"/>
          <w:sz w:val="24"/>
          <w:szCs w:val="24"/>
          <w:lang w:val="en-US" w:eastAsia="zh-CN"/>
        </w:rPr>
        <w:t>响应</w:t>
      </w:r>
      <w:r>
        <w:rPr>
          <w:rFonts w:hint="eastAsia" w:ascii="宋体" w:hAnsi="宋体" w:cs="宋体"/>
          <w:sz w:val="24"/>
          <w:szCs w:val="24"/>
        </w:rPr>
        <w:t>文件，采购人不予受理。</w:t>
      </w:r>
    </w:p>
    <w:p w14:paraId="00448447">
      <w:pPr>
        <w:shd w:val="clear" w:color="auto" w:fill="FFFFFF"/>
        <w:wordWrap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五、</w:t>
      </w:r>
      <w:r>
        <w:rPr>
          <w:rFonts w:hint="eastAsia" w:ascii="宋体" w:hAnsi="宋体" w:cs="宋体"/>
          <w:b/>
          <w:bCs/>
          <w:sz w:val="24"/>
          <w:szCs w:val="24"/>
          <w:lang w:val="en-US" w:eastAsia="zh-CN"/>
        </w:rPr>
        <w:t>磋商</w:t>
      </w:r>
      <w:r>
        <w:rPr>
          <w:rFonts w:hint="eastAsia" w:ascii="宋体" w:hAnsi="宋体" w:cs="宋体"/>
          <w:b/>
          <w:bCs/>
          <w:sz w:val="24"/>
          <w:szCs w:val="24"/>
        </w:rPr>
        <w:t>时间及地点</w:t>
      </w:r>
    </w:p>
    <w:p w14:paraId="08D59BEB">
      <w:pPr>
        <w:shd w:val="clear" w:color="auto" w:fill="FFFFFF"/>
        <w:wordWrap w:val="0"/>
        <w:spacing w:line="360" w:lineRule="auto"/>
        <w:ind w:firstLine="480" w:firstLineChars="200"/>
        <w:jc w:val="left"/>
        <w:rPr>
          <w:rFonts w:ascii="宋体" w:hAnsi="宋体" w:cs="宋体"/>
          <w:color w:val="FF0000"/>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ascii="宋体" w:hAnsi="宋体" w:cs="宋体"/>
          <w:color w:val="auto"/>
          <w:sz w:val="24"/>
          <w:szCs w:val="24"/>
          <w:highlight w:val="none"/>
        </w:rPr>
        <w:t>0</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rPr>
        <w:t>日0</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0分（北京时间）</w:t>
      </w:r>
    </w:p>
    <w:p w14:paraId="2AE79367">
      <w:pPr>
        <w:shd w:val="clear" w:color="auto" w:fill="FFFFFF"/>
        <w:wordWrap w:val="0"/>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lang w:val="en-US" w:eastAsia="zh-CN"/>
        </w:rPr>
        <w:t>磋商</w:t>
      </w:r>
      <w:r>
        <w:rPr>
          <w:rFonts w:hint="eastAsia" w:ascii="宋体" w:hAnsi="宋体" w:cs="宋体"/>
          <w:sz w:val="24"/>
          <w:szCs w:val="24"/>
        </w:rPr>
        <w:t>地</w:t>
      </w:r>
      <w:r>
        <w:rPr>
          <w:rFonts w:hint="eastAsia" w:ascii="宋体" w:hAnsi="宋体" w:cs="宋体"/>
          <w:color w:val="auto"/>
          <w:sz w:val="24"/>
          <w:szCs w:val="24"/>
        </w:rPr>
        <w:t>点：</w:t>
      </w:r>
      <w:r>
        <w:rPr>
          <w:rFonts w:hint="eastAsia" w:ascii="宋体" w:hAnsi="宋体" w:cs="宋体"/>
          <w:color w:val="auto"/>
          <w:sz w:val="24"/>
          <w:szCs w:val="24"/>
          <w:lang w:eastAsia="zh-CN"/>
        </w:rPr>
        <w:t>卢氏县</w:t>
      </w:r>
      <w:r>
        <w:rPr>
          <w:rFonts w:hint="eastAsia" w:ascii="宋体" w:hAnsi="宋体" w:cs="宋体"/>
          <w:color w:val="auto"/>
          <w:sz w:val="24"/>
          <w:szCs w:val="24"/>
        </w:rPr>
        <w:t>公共资源交易中心</w:t>
      </w:r>
      <w:r>
        <w:rPr>
          <w:rFonts w:hint="eastAsia" w:ascii="宋体" w:hAnsi="宋体" w:cs="宋体"/>
          <w:color w:val="auto"/>
          <w:sz w:val="24"/>
          <w:szCs w:val="24"/>
          <w:lang w:val="en-US" w:eastAsia="zh-CN"/>
        </w:rPr>
        <w:t>四楼第一开标室</w:t>
      </w:r>
    </w:p>
    <w:p w14:paraId="1EF22A25">
      <w:pPr>
        <w:pStyle w:val="2"/>
        <w:ind w:left="0" w:leftChars="0" w:firstLine="480" w:firstLineChars="200"/>
        <w:rPr>
          <w:rFonts w:hint="default"/>
          <w:lang w:val="en-US" w:eastAsia="zh-CN"/>
        </w:rPr>
      </w:pPr>
      <w:r>
        <w:rPr>
          <w:rFonts w:hint="eastAsia" w:ascii="宋体" w:hAnsi="宋体" w:cs="宋体"/>
          <w:color w:val="auto"/>
          <w:sz w:val="24"/>
          <w:szCs w:val="24"/>
          <w:lang w:val="en-US" w:eastAsia="zh-CN"/>
        </w:rPr>
        <w:t>3、评标地点：</w:t>
      </w:r>
      <w:r>
        <w:rPr>
          <w:rFonts w:hint="eastAsia" w:ascii="宋体" w:hAnsi="宋体" w:cs="宋体"/>
          <w:color w:val="auto"/>
          <w:sz w:val="24"/>
          <w:szCs w:val="24"/>
          <w:lang w:eastAsia="zh-CN"/>
        </w:rPr>
        <w:t>卢氏县</w:t>
      </w:r>
      <w:r>
        <w:rPr>
          <w:rFonts w:hint="eastAsia" w:ascii="宋体" w:hAnsi="宋体" w:cs="宋体"/>
          <w:color w:val="auto"/>
          <w:sz w:val="24"/>
          <w:szCs w:val="24"/>
        </w:rPr>
        <w:t>公共资源交易中心</w:t>
      </w:r>
      <w:r>
        <w:rPr>
          <w:rFonts w:hint="eastAsia" w:ascii="宋体" w:hAnsi="宋体" w:cs="宋体"/>
          <w:color w:val="auto"/>
          <w:sz w:val="24"/>
          <w:szCs w:val="24"/>
          <w:lang w:val="en-US" w:eastAsia="zh-CN"/>
        </w:rPr>
        <w:t>二楼第一评标室</w:t>
      </w:r>
    </w:p>
    <w:p w14:paraId="04F3CA3A">
      <w:pPr>
        <w:shd w:val="clear" w:color="auto" w:fill="FFFFFF"/>
        <w:wordWrap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lang w:val="en-US" w:eastAsia="zh-CN"/>
        </w:rPr>
        <w:t>六、磋商保证金</w:t>
      </w:r>
    </w:p>
    <w:p w14:paraId="3B902709">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按《河南省财政厅关于优化政府采购营商环境有关问题的通知》（豫财购[2019]4号文）的要求本项目不再收取磋商保证金。</w:t>
      </w:r>
    </w:p>
    <w:p w14:paraId="6949EB79">
      <w:pPr>
        <w:shd w:val="clear" w:color="auto" w:fill="FFFFFF"/>
        <w:wordWrap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、发布公告的媒介</w:t>
      </w:r>
    </w:p>
    <w:p w14:paraId="235E0210">
      <w:pPr>
        <w:shd w:val="clear" w:color="auto" w:fill="FFFFFF"/>
        <w:wordWrap w:val="0"/>
        <w:spacing w:line="360" w:lineRule="auto"/>
        <w:ind w:firstLine="480" w:firstLineChars="200"/>
        <w:jc w:val="left"/>
        <w:rPr>
          <w:rFonts w:hint="eastAsia" w:ascii="宋体" w:hAnsi="宋体" w:cs="宋体"/>
          <w:sz w:val="24"/>
          <w:szCs w:val="24"/>
        </w:rPr>
      </w:pPr>
      <w:bookmarkStart w:id="8" w:name="OLE_LINK11"/>
      <w:bookmarkStart w:id="9" w:name="OLE_LINK12"/>
      <w:r>
        <w:rPr>
          <w:rFonts w:hint="eastAsia" w:ascii="宋体" w:hAnsi="宋体" w:cs="宋体"/>
          <w:sz w:val="24"/>
          <w:szCs w:val="24"/>
        </w:rPr>
        <w:t>本次</w:t>
      </w:r>
      <w:r>
        <w:rPr>
          <w:rFonts w:hint="eastAsia" w:ascii="宋体" w:hAnsi="宋体" w:cs="宋体"/>
          <w:sz w:val="24"/>
          <w:szCs w:val="24"/>
          <w:lang w:eastAsia="zh-CN"/>
        </w:rPr>
        <w:t>磋商</w:t>
      </w:r>
      <w:r>
        <w:rPr>
          <w:rFonts w:hint="eastAsia" w:ascii="宋体" w:hAnsi="宋体" w:cs="宋体"/>
          <w:sz w:val="24"/>
          <w:szCs w:val="24"/>
        </w:rPr>
        <w:t>公告在《河南省政府采购网》</w:t>
      </w:r>
      <w:r>
        <w:rPr>
          <w:rFonts w:hint="eastAsia" w:ascii="宋体" w:hAnsi="宋体" w:cs="宋体"/>
          <w:sz w:val="24"/>
          <w:szCs w:val="24"/>
          <w:lang w:eastAsia="zh-CN"/>
        </w:rPr>
        <w:t>、</w:t>
      </w:r>
      <w:r>
        <w:rPr>
          <w:rFonts w:hint="eastAsia" w:ascii="宋体" w:hAnsi="宋体" w:cs="宋体"/>
          <w:sz w:val="24"/>
          <w:szCs w:val="24"/>
          <w:lang w:val="en-US" w:eastAsia="zh-CN"/>
        </w:rPr>
        <w:t>《中国招标投标公共服务平台》、</w:t>
      </w:r>
      <w:r>
        <w:rPr>
          <w:rFonts w:hint="eastAsia" w:ascii="宋体" w:hAnsi="宋体" w:cs="宋体"/>
          <w:sz w:val="24"/>
          <w:szCs w:val="24"/>
          <w:lang w:eastAsia="zh-CN"/>
        </w:rPr>
        <w:t>《三门峡市公共资源交易中心网》</w:t>
      </w:r>
      <w:r>
        <w:rPr>
          <w:rFonts w:hint="eastAsia" w:ascii="宋体" w:hAnsi="宋体" w:cs="宋体"/>
          <w:sz w:val="24"/>
          <w:szCs w:val="24"/>
        </w:rPr>
        <w:t>上发布。</w:t>
      </w:r>
      <w:bookmarkEnd w:id="8"/>
      <w:bookmarkEnd w:id="9"/>
    </w:p>
    <w:p w14:paraId="0C255912">
      <w:pPr>
        <w:numPr>
          <w:ilvl w:val="0"/>
          <w:numId w:val="2"/>
        </w:numPr>
        <w:shd w:val="clear" w:color="auto" w:fill="FFFFFF"/>
        <w:wordWrap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其他补充事宜</w:t>
      </w:r>
    </w:p>
    <w:p w14:paraId="74447A16">
      <w:pPr>
        <w:numPr>
          <w:ilvl w:val="0"/>
          <w:numId w:val="0"/>
        </w:num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本项目采用不见面开标，</w:t>
      </w:r>
      <w:r>
        <w:rPr>
          <w:rFonts w:hint="eastAsia" w:ascii="宋体" w:hAnsi="宋体" w:cs="宋体"/>
          <w:sz w:val="24"/>
          <w:szCs w:val="24"/>
          <w:lang w:val="en-US" w:eastAsia="zh-CN"/>
        </w:rPr>
        <w:t>供应商</w:t>
      </w:r>
      <w:r>
        <w:rPr>
          <w:rFonts w:hint="eastAsia" w:ascii="宋体" w:hAnsi="宋体" w:cs="宋体"/>
          <w:sz w:val="24"/>
          <w:szCs w:val="24"/>
        </w:rPr>
        <w:t>可不到开标现场解密。不见面服务的具体事宜请查阅</w:t>
      </w:r>
      <w:r>
        <w:rPr>
          <w:rFonts w:hint="eastAsia" w:ascii="宋体" w:hAnsi="宋体" w:cs="宋体"/>
          <w:sz w:val="24"/>
          <w:szCs w:val="24"/>
          <w:lang w:val="en-US" w:eastAsia="zh-CN"/>
        </w:rPr>
        <w:t>三门峡市</w:t>
      </w:r>
      <w:r>
        <w:rPr>
          <w:rFonts w:hint="eastAsia" w:ascii="宋体" w:hAnsi="宋体" w:cs="宋体"/>
          <w:sz w:val="24"/>
          <w:szCs w:val="24"/>
        </w:rPr>
        <w:t>公共资源交易中心网站。</w:t>
      </w:r>
    </w:p>
    <w:p w14:paraId="6F5D4F35">
      <w:pPr>
        <w:numPr>
          <w:ilvl w:val="0"/>
          <w:numId w:val="0"/>
        </w:num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2、供应商</w:t>
      </w:r>
      <w:r>
        <w:rPr>
          <w:rFonts w:hint="eastAsia" w:ascii="宋体" w:hAnsi="宋体" w:cs="宋体"/>
          <w:sz w:val="24"/>
          <w:szCs w:val="24"/>
        </w:rPr>
        <w:t>未在规定时间解密的，其</w:t>
      </w:r>
      <w:r>
        <w:rPr>
          <w:rFonts w:hint="eastAsia" w:ascii="宋体" w:hAnsi="宋体" w:cs="宋体"/>
          <w:sz w:val="24"/>
          <w:szCs w:val="24"/>
          <w:lang w:val="en-US" w:eastAsia="zh-CN"/>
        </w:rPr>
        <w:t>响应</w:t>
      </w:r>
      <w:r>
        <w:rPr>
          <w:rFonts w:hint="eastAsia" w:ascii="宋体" w:hAnsi="宋体" w:cs="宋体"/>
          <w:sz w:val="24"/>
          <w:szCs w:val="24"/>
        </w:rPr>
        <w:t>文件采购人将拒绝接收。</w:t>
      </w:r>
    </w:p>
    <w:p w14:paraId="6AB61381">
      <w:pPr>
        <w:numPr>
          <w:ilvl w:val="0"/>
          <w:numId w:val="0"/>
        </w:numPr>
        <w:shd w:val="clear" w:color="auto" w:fill="FFFFFF"/>
        <w:wordWrap w:val="0"/>
        <w:spacing w:line="360" w:lineRule="auto"/>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九、凡对本次磋商提出询问，请按照以下方式联系</w:t>
      </w:r>
    </w:p>
    <w:p w14:paraId="64F469B3">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1、监督单位：卢氏县政府采购办公室</w:t>
      </w:r>
    </w:p>
    <w:p w14:paraId="3182EEC3">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地址：卢氏县城关镇解放路中段</w:t>
      </w:r>
    </w:p>
    <w:p w14:paraId="2C7E6651">
      <w:pPr>
        <w:numPr>
          <w:ilvl w:val="0"/>
          <w:numId w:val="0"/>
        </w:numPr>
        <w:shd w:val="clear" w:color="auto" w:fill="FFFFFF"/>
        <w:wordWrap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联系人：郭伟静</w:t>
      </w:r>
    </w:p>
    <w:p w14:paraId="230A98D4">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电话：13949795722、0398-7863556</w:t>
      </w:r>
    </w:p>
    <w:p w14:paraId="511C5A64">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监督单位:卢氏县消防救援大队</w:t>
      </w:r>
    </w:p>
    <w:p w14:paraId="4B45F502">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地址:卢氏县东明镇石龙头村</w:t>
      </w:r>
    </w:p>
    <w:p w14:paraId="4FDD0848">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联系人:黄铃</w:t>
      </w:r>
    </w:p>
    <w:p w14:paraId="08ADF3E3">
      <w:pPr>
        <w:numPr>
          <w:ilvl w:val="0"/>
          <w:numId w:val="0"/>
        </w:numPr>
        <w:shd w:val="clear" w:color="auto" w:fill="FFFFFF"/>
        <w:wordWrap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联系方式:13939855552、0398-7855119</w:t>
      </w:r>
    </w:p>
    <w:p w14:paraId="342209E5">
      <w:pPr>
        <w:numPr>
          <w:ilvl w:val="0"/>
          <w:numId w:val="3"/>
        </w:numPr>
        <w:wordWrap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采购人</w:t>
      </w:r>
      <w:r>
        <w:rPr>
          <w:rFonts w:hint="eastAsia" w:ascii="宋体" w:hAnsi="宋体" w:cs="宋体"/>
          <w:sz w:val="24"/>
          <w:szCs w:val="24"/>
          <w:lang w:eastAsia="zh-CN"/>
        </w:rPr>
        <w:t>：卢氏县</w:t>
      </w:r>
      <w:r>
        <w:rPr>
          <w:rFonts w:hint="eastAsia" w:ascii="宋体" w:hAnsi="宋体" w:cs="宋体"/>
          <w:sz w:val="24"/>
          <w:szCs w:val="24"/>
        </w:rPr>
        <w:t>消防救援大队</w:t>
      </w:r>
    </w:p>
    <w:p w14:paraId="1B695C62">
      <w:pPr>
        <w:numPr>
          <w:ilvl w:val="0"/>
          <w:numId w:val="0"/>
        </w:num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地址：卢氏县东明镇石龙头村</w:t>
      </w:r>
    </w:p>
    <w:p w14:paraId="026EA287">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联系人：和雷</w:t>
      </w:r>
    </w:p>
    <w:p w14:paraId="7CD36CBA">
      <w:pPr>
        <w:wordWrap w:val="0"/>
        <w:spacing w:line="360" w:lineRule="auto"/>
        <w:ind w:firstLine="480" w:firstLineChars="200"/>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联系方式：15238919362</w:t>
      </w:r>
      <w:r>
        <w:rPr>
          <w:rFonts w:hint="eastAsia" w:ascii="宋体" w:hAnsi="宋体" w:cs="宋体"/>
          <w:sz w:val="24"/>
          <w:szCs w:val="24"/>
          <w:highlight w:val="none"/>
          <w:lang w:val="en-US" w:eastAsia="zh-CN"/>
        </w:rPr>
        <w:t>、0398-3166119</w:t>
      </w:r>
    </w:p>
    <w:p w14:paraId="177F6112">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3、采购代理机构：河南邦兴工程服务有限公司</w:t>
      </w:r>
    </w:p>
    <w:p w14:paraId="56CC70D1">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地址：河南省三门峡市湖滨区上阳路南山大唐商业街19号楼177室</w:t>
      </w:r>
    </w:p>
    <w:p w14:paraId="7A847208">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联系人：</w:t>
      </w:r>
      <w:r>
        <w:rPr>
          <w:rFonts w:hint="eastAsia" w:ascii="宋体" w:hAnsi="宋体" w:cs="宋体"/>
          <w:sz w:val="24"/>
          <w:szCs w:val="24"/>
          <w:highlight w:val="none"/>
          <w:lang w:val="en-US" w:eastAsia="zh-CN"/>
        </w:rPr>
        <w:t>代敏敏</w:t>
      </w:r>
    </w:p>
    <w:p w14:paraId="2D1D811A">
      <w:pPr>
        <w:pStyle w:val="2"/>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联系方式：18530360709、18137152200</w:t>
      </w:r>
    </w:p>
    <w:p w14:paraId="5A6DF040">
      <w:pPr>
        <w:pStyle w:val="2"/>
        <w:rPr>
          <w:rFonts w:hint="eastAsia" w:ascii="宋体" w:hAnsi="宋体" w:cs="宋体"/>
          <w:sz w:val="24"/>
          <w:szCs w:val="24"/>
          <w:lang w:val="en-US" w:eastAsia="zh-CN"/>
        </w:rPr>
      </w:pPr>
    </w:p>
    <w:p w14:paraId="0713BEC3">
      <w:pPr>
        <w:pStyle w:val="2"/>
        <w:rPr>
          <w:rFonts w:hint="eastAsia" w:ascii="宋体" w:hAnsi="宋体" w:cs="宋体"/>
          <w:sz w:val="24"/>
          <w:szCs w:val="24"/>
          <w:lang w:val="en-US" w:eastAsia="zh-CN"/>
        </w:rPr>
      </w:pPr>
    </w:p>
    <w:p w14:paraId="7153ECC8">
      <w:pPr>
        <w:spacing w:line="360" w:lineRule="auto"/>
        <w:jc w:val="center"/>
        <w:rPr>
          <w:rFonts w:ascii="黑体" w:cs="黑体"/>
          <w:b/>
          <w:sz w:val="28"/>
          <w:szCs w:val="28"/>
        </w:rPr>
      </w:pPr>
      <w:r>
        <w:rPr>
          <w:rFonts w:hint="eastAsia" w:ascii="黑体" w:cs="宋体"/>
          <w:b/>
          <w:kern w:val="2"/>
          <w:sz w:val="28"/>
          <w:szCs w:val="28"/>
        </w:rPr>
        <w:t>第二章</w:t>
      </w:r>
      <w:r>
        <w:rPr>
          <w:rFonts w:hint="eastAsia" w:ascii="黑体" w:cs="黑体"/>
          <w:b/>
          <w:kern w:val="2"/>
          <w:sz w:val="28"/>
          <w:szCs w:val="28"/>
          <w:lang w:val="en-US" w:eastAsia="zh-CN"/>
        </w:rPr>
        <w:t xml:space="preserve">  </w:t>
      </w:r>
      <w:r>
        <w:rPr>
          <w:rFonts w:hint="eastAsia" w:ascii="黑体" w:cs="宋体"/>
          <w:b/>
          <w:kern w:val="2"/>
          <w:sz w:val="28"/>
          <w:szCs w:val="28"/>
        </w:rPr>
        <w:t>供应商须知</w:t>
      </w:r>
    </w:p>
    <w:p w14:paraId="23E3946F">
      <w:pPr>
        <w:keepNext/>
        <w:keepLines/>
        <w:widowControl w:val="0"/>
        <w:spacing w:before="20" w:beforeLines="0" w:after="20" w:afterLines="0" w:line="360" w:lineRule="auto"/>
        <w:jc w:val="center"/>
        <w:outlineLvl w:val="1"/>
        <w:rPr>
          <w:rFonts w:ascii="宋体" w:hAnsi="宋体"/>
          <w:b/>
          <w:sz w:val="32"/>
          <w:szCs w:val="32"/>
        </w:rPr>
      </w:pPr>
      <w:bookmarkStart w:id="10" w:name="_Toc461977413"/>
      <w:bookmarkEnd w:id="10"/>
      <w:r>
        <w:rPr>
          <w:rFonts w:hint="eastAsia" w:ascii="宋体" w:hAnsi="宋体" w:cs="宋体"/>
          <w:b/>
          <w:kern w:val="2"/>
          <w:sz w:val="28"/>
          <w:szCs w:val="28"/>
        </w:rPr>
        <w:t>供应商须知前附表</w:t>
      </w:r>
    </w:p>
    <w:tbl>
      <w:tblPr>
        <w:tblStyle w:val="17"/>
        <w:tblpPr w:leftFromText="180" w:rightFromText="180" w:vertAnchor="text" w:horzAnchor="page" w:tblpX="1539" w:tblpY="461"/>
        <w:tblOverlap w:val="never"/>
        <w:tblW w:w="90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459"/>
        <w:gridCol w:w="6717"/>
      </w:tblGrid>
      <w:tr w14:paraId="3308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rPr>
        <w:tc>
          <w:tcPr>
            <w:tcW w:w="828" w:type="dxa"/>
            <w:tcBorders>
              <w:top w:val="single" w:color="auto" w:sz="12" w:space="0"/>
              <w:left w:val="single" w:color="auto" w:sz="12" w:space="0"/>
              <w:bottom w:val="single" w:color="auto" w:sz="6" w:space="0"/>
              <w:right w:val="single" w:color="auto" w:sz="6" w:space="0"/>
            </w:tcBorders>
            <w:noWrap w:val="0"/>
            <w:vAlign w:val="center"/>
          </w:tcPr>
          <w:p w14:paraId="76DD524B">
            <w:pPr>
              <w:adjustRightInd w:val="0"/>
              <w:spacing w:line="360" w:lineRule="auto"/>
              <w:ind w:left="3" w:hanging="2" w:hangingChars="1"/>
              <w:jc w:val="center"/>
              <w:rPr>
                <w:rFonts w:ascii="宋体" w:hAnsi="宋体" w:cs="宋体"/>
                <w:spacing w:val="6"/>
                <w:kern w:val="2"/>
                <w:sz w:val="21"/>
                <w:szCs w:val="21"/>
              </w:rPr>
            </w:pPr>
            <w:r>
              <w:rPr>
                <w:rFonts w:ascii="宋体" w:hAnsi="宋体" w:cs="宋体"/>
                <w:spacing w:val="6"/>
                <w:kern w:val="2"/>
                <w:sz w:val="21"/>
                <w:szCs w:val="21"/>
              </w:rPr>
              <w:t>条款</w:t>
            </w:r>
          </w:p>
        </w:tc>
        <w:tc>
          <w:tcPr>
            <w:tcW w:w="1459" w:type="dxa"/>
            <w:tcBorders>
              <w:top w:val="single" w:color="auto" w:sz="12" w:space="0"/>
              <w:left w:val="single" w:color="auto" w:sz="6" w:space="0"/>
              <w:bottom w:val="single" w:color="auto" w:sz="6" w:space="0"/>
              <w:right w:val="single" w:color="auto" w:sz="6" w:space="0"/>
            </w:tcBorders>
            <w:noWrap w:val="0"/>
            <w:vAlign w:val="center"/>
          </w:tcPr>
          <w:p w14:paraId="74581A33">
            <w:pPr>
              <w:adjustRightInd w:val="0"/>
              <w:spacing w:line="360" w:lineRule="auto"/>
              <w:ind w:left="3" w:hanging="2" w:hangingChars="1"/>
              <w:jc w:val="center"/>
              <w:rPr>
                <w:rFonts w:ascii="宋体" w:hAnsi="宋体" w:cs="宋体"/>
                <w:spacing w:val="6"/>
                <w:kern w:val="2"/>
                <w:sz w:val="21"/>
                <w:szCs w:val="21"/>
              </w:rPr>
            </w:pPr>
            <w:r>
              <w:rPr>
                <w:rFonts w:ascii="宋体" w:hAnsi="宋体" w:cs="宋体"/>
                <w:spacing w:val="6"/>
                <w:kern w:val="2"/>
                <w:sz w:val="21"/>
                <w:szCs w:val="21"/>
              </w:rPr>
              <w:t>条款号</w:t>
            </w:r>
          </w:p>
        </w:tc>
        <w:tc>
          <w:tcPr>
            <w:tcW w:w="6717" w:type="dxa"/>
            <w:tcBorders>
              <w:top w:val="single" w:color="auto" w:sz="12" w:space="0"/>
              <w:left w:val="single" w:color="auto" w:sz="6" w:space="0"/>
              <w:bottom w:val="single" w:color="auto" w:sz="6" w:space="0"/>
              <w:right w:val="single" w:color="auto" w:sz="12" w:space="0"/>
            </w:tcBorders>
            <w:noWrap w:val="0"/>
            <w:vAlign w:val="center"/>
          </w:tcPr>
          <w:p w14:paraId="683A4B18">
            <w:pPr>
              <w:adjustRightInd w:val="0"/>
              <w:spacing w:line="360" w:lineRule="auto"/>
              <w:ind w:left="3" w:hanging="2" w:hangingChars="1"/>
              <w:jc w:val="center"/>
              <w:rPr>
                <w:rFonts w:ascii="宋体" w:hAnsi="宋体" w:cs="宋体"/>
                <w:spacing w:val="6"/>
                <w:kern w:val="2"/>
                <w:sz w:val="21"/>
                <w:szCs w:val="21"/>
              </w:rPr>
            </w:pPr>
            <w:r>
              <w:rPr>
                <w:rFonts w:ascii="宋体" w:hAnsi="宋体" w:cs="宋体"/>
                <w:spacing w:val="6"/>
                <w:kern w:val="2"/>
                <w:sz w:val="21"/>
                <w:szCs w:val="21"/>
              </w:rPr>
              <w:t>编列内容</w:t>
            </w:r>
          </w:p>
        </w:tc>
      </w:tr>
      <w:tr w14:paraId="32D0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44569F8">
            <w:pPr>
              <w:widowControl w:val="0"/>
              <w:adjustRightInd w:val="0"/>
              <w:spacing w:line="360" w:lineRule="auto"/>
              <w:jc w:val="center"/>
              <w:rPr>
                <w:rFonts w:ascii="宋体" w:hAnsi="宋体" w:cs="宋体"/>
                <w:spacing w:val="6"/>
                <w:kern w:val="2"/>
                <w:sz w:val="21"/>
                <w:szCs w:val="21"/>
              </w:rPr>
            </w:pPr>
            <w:r>
              <w:rPr>
                <w:rFonts w:hint="eastAsia" w:ascii="宋体" w:hAnsi="宋体" w:cs="宋体"/>
                <w:spacing w:val="6"/>
                <w:kern w:val="2"/>
                <w:sz w:val="21"/>
                <w:szCs w:val="21"/>
              </w:rPr>
              <w:t>1</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3138ACB7">
            <w:pPr>
              <w:adjustRightInd w:val="0"/>
              <w:spacing w:line="360" w:lineRule="auto"/>
              <w:ind w:left="3" w:hanging="2" w:hangingChars="1"/>
              <w:jc w:val="center"/>
              <w:rPr>
                <w:rFonts w:ascii="宋体" w:hAnsi="宋体" w:cs="宋体"/>
                <w:spacing w:val="6"/>
                <w:kern w:val="2"/>
                <w:sz w:val="21"/>
                <w:szCs w:val="21"/>
              </w:rPr>
            </w:pPr>
            <w:r>
              <w:rPr>
                <w:rFonts w:hint="eastAsia" w:ascii="宋体" w:hAnsi="宋体" w:eastAsia="宋体" w:cs="宋体"/>
                <w:kern w:val="0"/>
                <w:sz w:val="21"/>
                <w:szCs w:val="21"/>
                <w:lang w:val="en-US" w:eastAsia="zh-CN"/>
              </w:rPr>
              <w:t>监督单位及</w:t>
            </w:r>
            <w:r>
              <w:rPr>
                <w:rFonts w:hint="eastAsia" w:ascii="宋体" w:hAnsi="宋体" w:eastAsia="宋体" w:cs="宋体"/>
                <w:kern w:val="0"/>
                <w:sz w:val="21"/>
                <w:szCs w:val="21"/>
              </w:rPr>
              <w:t>采购人</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3714CE7B">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1、监督单位：卢氏县政府采购办公室</w:t>
            </w:r>
          </w:p>
          <w:p w14:paraId="791D9ECC">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地址：卢氏县城关镇解放路中段</w:t>
            </w:r>
          </w:p>
          <w:p w14:paraId="7E7D32B7">
            <w:pPr>
              <w:spacing w:line="360" w:lineRule="auto"/>
              <w:jc w:val="both"/>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联系人：郭伟静</w:t>
            </w:r>
          </w:p>
          <w:p w14:paraId="242D9A89">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电话：13949795722、0398-7863556</w:t>
            </w:r>
          </w:p>
          <w:p w14:paraId="596B3C78">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2、监督单位:卢氏县消防救援大队</w:t>
            </w:r>
          </w:p>
          <w:p w14:paraId="47A876FA">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地址:卢氏县东明镇石龙头村</w:t>
            </w:r>
          </w:p>
          <w:p w14:paraId="52966E2A">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联系人:黄铃</w:t>
            </w:r>
          </w:p>
          <w:p w14:paraId="271DFE9A">
            <w:pPr>
              <w:spacing w:line="360" w:lineRule="auto"/>
              <w:jc w:val="both"/>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联系方式:13939855552、0398-7855119</w:t>
            </w:r>
          </w:p>
          <w:p w14:paraId="57273131">
            <w:pPr>
              <w:spacing w:line="360" w:lineRule="auto"/>
              <w:jc w:val="both"/>
              <w:rPr>
                <w:rFonts w:hint="eastAsia" w:ascii="宋体" w:hAnsi="宋体" w:cs="宋体"/>
                <w:spacing w:val="6"/>
                <w:kern w:val="2"/>
                <w:sz w:val="21"/>
                <w:szCs w:val="21"/>
                <w:lang w:eastAsia="zh-CN"/>
              </w:rPr>
            </w:pPr>
            <w:r>
              <w:rPr>
                <w:rFonts w:hint="eastAsia" w:ascii="宋体" w:hAnsi="宋体" w:cs="宋体"/>
                <w:spacing w:val="6"/>
                <w:kern w:val="2"/>
                <w:sz w:val="21"/>
                <w:szCs w:val="21"/>
                <w:lang w:val="en-US" w:eastAsia="zh-CN"/>
              </w:rPr>
              <w:t>3、</w:t>
            </w:r>
            <w:r>
              <w:rPr>
                <w:rFonts w:hint="eastAsia" w:ascii="宋体" w:hAnsi="宋体" w:cs="宋体"/>
                <w:spacing w:val="6"/>
                <w:kern w:val="2"/>
                <w:sz w:val="21"/>
                <w:szCs w:val="21"/>
              </w:rPr>
              <w:t>采购人</w:t>
            </w:r>
            <w:r>
              <w:rPr>
                <w:rFonts w:hint="eastAsia" w:ascii="宋体" w:hAnsi="宋体" w:cs="宋体"/>
                <w:spacing w:val="6"/>
                <w:kern w:val="2"/>
                <w:sz w:val="21"/>
                <w:szCs w:val="21"/>
                <w:lang w:eastAsia="zh-CN"/>
              </w:rPr>
              <w:t>：卢氏县</w:t>
            </w:r>
            <w:r>
              <w:rPr>
                <w:rFonts w:hint="eastAsia" w:ascii="宋体" w:hAnsi="宋体" w:cs="宋体"/>
                <w:spacing w:val="6"/>
                <w:kern w:val="2"/>
                <w:sz w:val="21"/>
                <w:szCs w:val="21"/>
              </w:rPr>
              <w:t>消防救援大队</w:t>
            </w:r>
          </w:p>
          <w:p w14:paraId="42242C2B">
            <w:pPr>
              <w:spacing w:line="360" w:lineRule="auto"/>
              <w:jc w:val="both"/>
              <w:rPr>
                <w:rFonts w:hint="eastAsia" w:ascii="宋体" w:hAnsi="宋体" w:cs="宋体"/>
                <w:spacing w:val="6"/>
                <w:kern w:val="2"/>
                <w:sz w:val="21"/>
                <w:szCs w:val="21"/>
              </w:rPr>
            </w:pPr>
            <w:r>
              <w:rPr>
                <w:rFonts w:hint="eastAsia" w:ascii="宋体" w:hAnsi="宋体" w:cs="宋体"/>
                <w:spacing w:val="6"/>
                <w:kern w:val="2"/>
                <w:sz w:val="21"/>
                <w:szCs w:val="21"/>
              </w:rPr>
              <w:t>地址：卢氏县东明镇石龙头村</w:t>
            </w:r>
          </w:p>
          <w:p w14:paraId="2350D854">
            <w:pPr>
              <w:spacing w:line="360" w:lineRule="auto"/>
              <w:jc w:val="both"/>
              <w:rPr>
                <w:rFonts w:ascii="宋体" w:hAnsi="宋体" w:cs="宋体"/>
                <w:spacing w:val="6"/>
                <w:kern w:val="2"/>
                <w:sz w:val="21"/>
                <w:szCs w:val="21"/>
              </w:rPr>
            </w:pPr>
            <w:r>
              <w:rPr>
                <w:rFonts w:hint="eastAsia" w:ascii="宋体" w:hAnsi="宋体" w:cs="宋体"/>
                <w:spacing w:val="6"/>
                <w:kern w:val="2"/>
                <w:sz w:val="21"/>
                <w:szCs w:val="21"/>
              </w:rPr>
              <w:t>联系人：和雷</w:t>
            </w:r>
          </w:p>
          <w:p w14:paraId="2AEBEDBE">
            <w:pPr>
              <w:spacing w:line="360" w:lineRule="auto"/>
              <w:jc w:val="both"/>
              <w:rPr>
                <w:rFonts w:ascii="宋体" w:hAnsi="宋体" w:cs="宋体"/>
                <w:spacing w:val="6"/>
                <w:kern w:val="2"/>
                <w:sz w:val="21"/>
                <w:szCs w:val="21"/>
              </w:rPr>
            </w:pPr>
            <w:r>
              <w:rPr>
                <w:rFonts w:hint="eastAsia" w:ascii="宋体" w:hAnsi="宋体" w:cs="宋体"/>
                <w:spacing w:val="6"/>
                <w:kern w:val="2"/>
                <w:sz w:val="21"/>
                <w:szCs w:val="21"/>
              </w:rPr>
              <w:t>联系方式：15238919362</w:t>
            </w:r>
            <w:r>
              <w:rPr>
                <w:rFonts w:hint="eastAsia" w:ascii="宋体" w:hAnsi="宋体" w:cs="宋体"/>
                <w:spacing w:val="6"/>
                <w:kern w:val="2"/>
                <w:sz w:val="21"/>
                <w:szCs w:val="21"/>
                <w:lang w:val="en-US" w:eastAsia="zh-CN"/>
              </w:rPr>
              <w:t>、0398-3166119</w:t>
            </w:r>
          </w:p>
        </w:tc>
      </w:tr>
      <w:tr w14:paraId="3FE0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504018B">
            <w:pPr>
              <w:widowControl w:val="0"/>
              <w:adjustRightInd w:val="0"/>
              <w:spacing w:line="360" w:lineRule="auto"/>
              <w:jc w:val="center"/>
              <w:rPr>
                <w:rFonts w:ascii="宋体" w:hAnsi="宋体" w:cs="宋体"/>
                <w:spacing w:val="6"/>
                <w:kern w:val="2"/>
                <w:sz w:val="21"/>
                <w:szCs w:val="21"/>
              </w:rPr>
            </w:pPr>
            <w:r>
              <w:rPr>
                <w:rFonts w:hint="eastAsia" w:ascii="宋体" w:hAnsi="宋体" w:cs="宋体"/>
                <w:spacing w:val="6"/>
                <w:kern w:val="2"/>
                <w:sz w:val="21"/>
                <w:szCs w:val="21"/>
              </w:rPr>
              <w:t>2</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0A507077">
            <w:pPr>
              <w:adjustRightInd w:val="0"/>
              <w:spacing w:line="360" w:lineRule="auto"/>
              <w:ind w:left="3" w:hanging="2" w:hangingChars="1"/>
              <w:jc w:val="center"/>
              <w:rPr>
                <w:rFonts w:ascii="宋体" w:hAnsi="宋体" w:cs="宋体"/>
                <w:spacing w:val="6"/>
                <w:kern w:val="2"/>
                <w:sz w:val="21"/>
                <w:szCs w:val="21"/>
              </w:rPr>
            </w:pPr>
            <w:r>
              <w:rPr>
                <w:rFonts w:hint="eastAsia" w:ascii="宋体" w:hAnsi="宋体" w:cs="宋体"/>
                <w:spacing w:val="6"/>
                <w:kern w:val="2"/>
                <w:sz w:val="21"/>
                <w:szCs w:val="21"/>
              </w:rPr>
              <w:t>代理机构</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1A890662">
            <w:pPr>
              <w:spacing w:line="360" w:lineRule="auto"/>
              <w:ind w:left="3" w:hanging="2" w:hangingChars="1"/>
              <w:rPr>
                <w:rFonts w:hint="default" w:ascii="宋体" w:hAnsi="宋体" w:cs="宋体"/>
                <w:spacing w:val="6"/>
                <w:kern w:val="2"/>
                <w:sz w:val="21"/>
                <w:szCs w:val="21"/>
                <w:lang w:val="en-US" w:eastAsia="zh-CN"/>
              </w:rPr>
            </w:pPr>
            <w:r>
              <w:rPr>
                <w:rFonts w:hint="eastAsia" w:ascii="宋体" w:hAnsi="宋体" w:cs="宋体"/>
                <w:spacing w:val="6"/>
                <w:kern w:val="2"/>
                <w:sz w:val="21"/>
                <w:szCs w:val="21"/>
              </w:rPr>
              <w:t>采购代理机构：</w:t>
            </w:r>
            <w:r>
              <w:rPr>
                <w:rFonts w:hint="eastAsia" w:ascii="宋体" w:hAnsi="宋体" w:cs="宋体"/>
                <w:spacing w:val="6"/>
                <w:kern w:val="2"/>
                <w:sz w:val="21"/>
                <w:szCs w:val="21"/>
                <w:lang w:val="en-US" w:eastAsia="zh-CN"/>
              </w:rPr>
              <w:t>河南邦兴工程服务有限公司</w:t>
            </w:r>
          </w:p>
          <w:p w14:paraId="30AE9A41">
            <w:pPr>
              <w:spacing w:line="360" w:lineRule="auto"/>
              <w:ind w:left="3" w:hanging="2" w:hangingChars="1"/>
              <w:rPr>
                <w:rFonts w:hint="default" w:ascii="宋体" w:hAnsi="宋体" w:cs="宋体"/>
                <w:spacing w:val="6"/>
                <w:kern w:val="2"/>
                <w:sz w:val="21"/>
                <w:szCs w:val="21"/>
                <w:lang w:val="en-US" w:eastAsia="zh-CN"/>
              </w:rPr>
            </w:pPr>
            <w:r>
              <w:rPr>
                <w:rFonts w:hint="eastAsia" w:ascii="宋体" w:hAnsi="宋体" w:cs="宋体"/>
                <w:spacing w:val="6"/>
                <w:kern w:val="2"/>
                <w:sz w:val="21"/>
                <w:szCs w:val="21"/>
              </w:rPr>
              <w:t>地址：</w:t>
            </w:r>
            <w:r>
              <w:rPr>
                <w:rFonts w:hint="eastAsia" w:ascii="宋体" w:hAnsi="宋体" w:cs="宋体"/>
                <w:spacing w:val="6"/>
                <w:kern w:val="2"/>
                <w:sz w:val="21"/>
                <w:szCs w:val="21"/>
                <w:lang w:eastAsia="zh-CN"/>
              </w:rPr>
              <w:t>河南省三门峡市湖滨区上阳路南山大唐商业街19号楼177室</w:t>
            </w:r>
          </w:p>
          <w:p w14:paraId="5AE33EA3">
            <w:pPr>
              <w:spacing w:line="360" w:lineRule="auto"/>
              <w:ind w:left="3" w:hanging="2" w:hangingChars="1"/>
              <w:rPr>
                <w:rFonts w:hint="default" w:ascii="宋体" w:hAnsi="宋体" w:cs="宋体"/>
                <w:spacing w:val="6"/>
                <w:kern w:val="2"/>
                <w:sz w:val="21"/>
                <w:szCs w:val="21"/>
                <w:lang w:val="en-US" w:eastAsia="zh-CN"/>
              </w:rPr>
            </w:pPr>
            <w:r>
              <w:rPr>
                <w:rFonts w:hint="eastAsia" w:ascii="宋体" w:hAnsi="宋体" w:cs="宋体"/>
                <w:spacing w:val="6"/>
                <w:kern w:val="2"/>
                <w:sz w:val="21"/>
                <w:szCs w:val="21"/>
              </w:rPr>
              <w:t>联系人：</w:t>
            </w:r>
            <w:r>
              <w:rPr>
                <w:rFonts w:hint="eastAsia" w:ascii="宋体" w:hAnsi="宋体" w:cs="宋体"/>
                <w:spacing w:val="6"/>
                <w:kern w:val="2"/>
                <w:sz w:val="21"/>
                <w:szCs w:val="21"/>
                <w:highlight w:val="none"/>
                <w:lang w:val="en-US" w:eastAsia="zh-CN"/>
              </w:rPr>
              <w:t>代敏敏</w:t>
            </w:r>
          </w:p>
          <w:p w14:paraId="3F6F1F65">
            <w:pPr>
              <w:spacing w:line="360" w:lineRule="auto"/>
              <w:ind w:left="3" w:hanging="2" w:hangingChars="1"/>
              <w:rPr>
                <w:rFonts w:hint="default" w:ascii="宋体" w:hAnsi="宋体" w:cs="宋体"/>
                <w:spacing w:val="6"/>
                <w:kern w:val="2"/>
                <w:sz w:val="21"/>
                <w:szCs w:val="21"/>
                <w:lang w:val="en-US"/>
              </w:rPr>
            </w:pPr>
            <w:r>
              <w:rPr>
                <w:rFonts w:hint="eastAsia" w:ascii="宋体" w:hAnsi="宋体" w:cs="宋体"/>
                <w:spacing w:val="6"/>
                <w:kern w:val="2"/>
                <w:sz w:val="21"/>
                <w:szCs w:val="21"/>
              </w:rPr>
              <w:t>联系方式：</w:t>
            </w:r>
            <w:r>
              <w:rPr>
                <w:rFonts w:hint="eastAsia" w:ascii="宋体" w:hAnsi="宋体" w:cs="宋体"/>
                <w:spacing w:val="6"/>
                <w:kern w:val="2"/>
                <w:sz w:val="21"/>
                <w:szCs w:val="21"/>
                <w:lang w:val="en-US" w:eastAsia="zh-CN"/>
              </w:rPr>
              <w:t>18530360709、18137152200</w:t>
            </w:r>
          </w:p>
        </w:tc>
      </w:tr>
      <w:tr w14:paraId="72A1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6B3F748F">
            <w:pPr>
              <w:widowControl w:val="0"/>
              <w:adjustRightInd w:val="0"/>
              <w:spacing w:line="360" w:lineRule="auto"/>
              <w:jc w:val="center"/>
              <w:rPr>
                <w:rFonts w:ascii="宋体" w:hAnsi="宋体" w:cs="宋体"/>
                <w:spacing w:val="6"/>
                <w:kern w:val="2"/>
                <w:sz w:val="21"/>
                <w:szCs w:val="21"/>
              </w:rPr>
            </w:pPr>
            <w:r>
              <w:rPr>
                <w:rFonts w:hint="eastAsia" w:ascii="宋体" w:hAnsi="宋体" w:cs="宋体"/>
                <w:spacing w:val="6"/>
                <w:kern w:val="2"/>
                <w:sz w:val="21"/>
                <w:szCs w:val="21"/>
              </w:rPr>
              <w:t>3</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296EA0A">
            <w:pPr>
              <w:widowControl w:val="0"/>
              <w:adjustRightInd w:val="0"/>
              <w:spacing w:line="360" w:lineRule="auto"/>
              <w:jc w:val="center"/>
              <w:rPr>
                <w:rFonts w:ascii="宋体" w:hAnsi="宋体" w:cs="宋体"/>
                <w:spacing w:val="6"/>
                <w:kern w:val="2"/>
                <w:sz w:val="21"/>
                <w:szCs w:val="21"/>
              </w:rPr>
            </w:pPr>
            <w:r>
              <w:rPr>
                <w:rFonts w:ascii="宋体" w:hAnsi="宋体" w:cs="宋体"/>
                <w:spacing w:val="6"/>
                <w:kern w:val="2"/>
                <w:sz w:val="21"/>
                <w:szCs w:val="21"/>
              </w:rPr>
              <w:t>项目名称</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4D392D94">
            <w:pPr>
              <w:widowControl w:val="0"/>
              <w:spacing w:line="360" w:lineRule="auto"/>
              <w:rPr>
                <w:rFonts w:hint="eastAsia" w:ascii="宋体" w:hAnsi="宋体" w:eastAsia="宋体" w:cs="宋体"/>
                <w:spacing w:val="6"/>
                <w:kern w:val="2"/>
                <w:sz w:val="21"/>
                <w:szCs w:val="21"/>
                <w:lang w:eastAsia="zh-CN"/>
              </w:rPr>
            </w:pPr>
            <w:r>
              <w:rPr>
                <w:rFonts w:hint="eastAsia" w:ascii="宋体" w:hAnsi="宋体" w:eastAsia="宋体" w:cs="宋体"/>
                <w:spacing w:val="6"/>
                <w:kern w:val="2"/>
                <w:sz w:val="21"/>
                <w:szCs w:val="21"/>
                <w:lang w:eastAsia="zh-CN"/>
              </w:rPr>
              <w:t>卢氏县消防救援大队</w:t>
            </w:r>
            <w:r>
              <w:rPr>
                <w:rFonts w:hint="eastAsia" w:ascii="宋体" w:hAnsi="宋体" w:eastAsia="宋体" w:cs="宋体"/>
                <w:spacing w:val="6"/>
                <w:kern w:val="2"/>
                <w:sz w:val="21"/>
                <w:szCs w:val="21"/>
                <w:lang w:val="en-US" w:eastAsia="zh-CN"/>
              </w:rPr>
              <w:t>食堂</w:t>
            </w:r>
            <w:r>
              <w:rPr>
                <w:rFonts w:hint="eastAsia" w:ascii="宋体" w:hAnsi="宋体" w:eastAsia="宋体" w:cs="宋体"/>
                <w:spacing w:val="6"/>
                <w:kern w:val="2"/>
                <w:sz w:val="21"/>
                <w:szCs w:val="21"/>
                <w:lang w:eastAsia="zh-CN"/>
              </w:rPr>
              <w:t>主副食</w:t>
            </w:r>
            <w:r>
              <w:rPr>
                <w:rFonts w:hint="eastAsia" w:ascii="宋体" w:hAnsi="宋体" w:eastAsia="宋体" w:cs="宋体"/>
                <w:spacing w:val="6"/>
                <w:kern w:val="2"/>
                <w:sz w:val="21"/>
                <w:szCs w:val="21"/>
                <w:lang w:val="en-US" w:eastAsia="zh-CN"/>
              </w:rPr>
              <w:t>品</w:t>
            </w:r>
            <w:r>
              <w:rPr>
                <w:rFonts w:hint="eastAsia" w:ascii="宋体" w:hAnsi="宋体" w:eastAsia="宋体" w:cs="宋体"/>
                <w:spacing w:val="6"/>
                <w:kern w:val="2"/>
                <w:sz w:val="21"/>
                <w:szCs w:val="21"/>
                <w:lang w:eastAsia="zh-CN"/>
              </w:rPr>
              <w:t>采购项目</w:t>
            </w:r>
          </w:p>
        </w:tc>
      </w:tr>
      <w:tr w14:paraId="5DAE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94DD3AF">
            <w:pPr>
              <w:adjustRightInd w:val="0"/>
              <w:spacing w:line="360" w:lineRule="auto"/>
              <w:ind w:left="3" w:hanging="2" w:hangingChars="1"/>
              <w:jc w:val="center"/>
              <w:rPr>
                <w:rFonts w:ascii="宋体" w:hAnsi="宋体" w:cs="宋体"/>
                <w:spacing w:val="6"/>
                <w:kern w:val="2"/>
                <w:sz w:val="21"/>
                <w:szCs w:val="21"/>
              </w:rPr>
            </w:pPr>
            <w:r>
              <w:rPr>
                <w:rFonts w:hint="eastAsia" w:ascii="宋体" w:hAnsi="宋体" w:cs="宋体"/>
                <w:spacing w:val="6"/>
                <w:kern w:val="2"/>
                <w:sz w:val="21"/>
                <w:szCs w:val="21"/>
              </w:rPr>
              <w:t>4</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0E2507F">
            <w:pPr>
              <w:adjustRightInd w:val="0"/>
              <w:spacing w:line="360" w:lineRule="auto"/>
              <w:ind w:left="2" w:hanging="2" w:hangingChars="1"/>
              <w:jc w:val="center"/>
              <w:rPr>
                <w:rFonts w:ascii="宋体" w:hAnsi="宋体" w:cs="宋体"/>
                <w:color w:val="FF0000"/>
                <w:kern w:val="2"/>
                <w:sz w:val="21"/>
                <w:szCs w:val="21"/>
                <w:highlight w:val="none"/>
              </w:rPr>
            </w:pPr>
            <w:r>
              <w:rPr>
                <w:rFonts w:ascii="宋体" w:hAnsi="宋体" w:cs="宋体"/>
                <w:color w:val="auto"/>
                <w:kern w:val="2"/>
                <w:sz w:val="21"/>
                <w:szCs w:val="21"/>
                <w:highlight w:val="none"/>
              </w:rPr>
              <w:t>项目编号</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BF5A489">
            <w:pPr>
              <w:widowControl w:val="0"/>
              <w:adjustRightInd w:val="0"/>
              <w:spacing w:line="360" w:lineRule="auto"/>
              <w:jc w:val="both"/>
              <w:rPr>
                <w:rFonts w:hint="default" w:ascii="宋体" w:hAnsi="宋体" w:eastAsia="宋体" w:cs="宋体"/>
                <w:color w:val="FF0000"/>
                <w:spacing w:val="6"/>
                <w:kern w:val="2"/>
                <w:sz w:val="21"/>
                <w:szCs w:val="21"/>
                <w:highlight w:val="none"/>
                <w:lang w:val="en-US" w:eastAsia="zh-CN"/>
              </w:rPr>
            </w:pPr>
            <w:r>
              <w:rPr>
                <w:rFonts w:hint="default" w:ascii="宋体" w:hAnsi="宋体" w:eastAsia="宋体" w:cs="宋体"/>
                <w:color w:val="auto"/>
                <w:spacing w:val="6"/>
                <w:kern w:val="2"/>
                <w:sz w:val="21"/>
                <w:szCs w:val="21"/>
                <w:highlight w:val="none"/>
                <w:lang w:val="en-US" w:eastAsia="zh-CN"/>
              </w:rPr>
              <w:t>三卢竞磋采购-2025-55</w:t>
            </w:r>
            <w:r>
              <w:rPr>
                <w:rFonts w:hint="eastAsia" w:ascii="宋体" w:hAnsi="宋体" w:eastAsia="宋体" w:cs="宋体"/>
                <w:color w:val="auto"/>
                <w:spacing w:val="6"/>
                <w:kern w:val="2"/>
                <w:sz w:val="21"/>
                <w:szCs w:val="21"/>
                <w:highlight w:val="none"/>
                <w:lang w:val="en-US" w:eastAsia="zh-CN"/>
              </w:rPr>
              <w:t>、LSGZ[2025]128-ZC090</w:t>
            </w:r>
          </w:p>
        </w:tc>
      </w:tr>
      <w:tr w14:paraId="2DB7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0"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67ABF6FA">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5</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EBBDE49">
            <w:pPr>
              <w:widowControl w:val="0"/>
              <w:adjustRightInd w:val="0"/>
              <w:spacing w:line="360" w:lineRule="auto"/>
              <w:jc w:val="center"/>
              <w:rPr>
                <w:rFonts w:hint="default" w:ascii="宋体" w:hAnsi="宋体" w:cs="宋体"/>
                <w:kern w:val="2"/>
                <w:sz w:val="21"/>
                <w:szCs w:val="21"/>
                <w:lang w:val="en-US"/>
              </w:rPr>
            </w:pPr>
            <w:r>
              <w:rPr>
                <w:rFonts w:hint="eastAsia" w:ascii="宋体" w:hAnsi="宋体" w:eastAsia="宋体" w:cs="宋体"/>
                <w:spacing w:val="6"/>
                <w:kern w:val="2"/>
                <w:sz w:val="21"/>
                <w:szCs w:val="21"/>
                <w:lang w:val="en-US" w:eastAsia="zh-CN"/>
              </w:rPr>
              <w:t>采购预算</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9331946">
            <w:pPr>
              <w:adjustRightInd w:val="0"/>
              <w:spacing w:line="360" w:lineRule="auto"/>
              <w:ind w:left="2" w:hanging="2" w:hangingChars="1"/>
              <w:rPr>
                <w:rFonts w:hint="eastAsia" w:ascii="宋体" w:hAnsi="宋体" w:eastAsia="宋体" w:cs="宋体"/>
                <w:spacing w:val="6"/>
                <w:kern w:val="2"/>
                <w:sz w:val="21"/>
                <w:szCs w:val="21"/>
                <w:lang w:val="en-US" w:eastAsia="zh-CN"/>
              </w:rPr>
            </w:pPr>
            <w:r>
              <w:rPr>
                <w:rFonts w:hint="eastAsia" w:ascii="宋体" w:hAnsi="宋体" w:eastAsia="宋体" w:cs="宋体"/>
                <w:spacing w:val="6"/>
                <w:kern w:val="2"/>
                <w:sz w:val="21"/>
                <w:szCs w:val="21"/>
                <w:highlight w:val="none"/>
                <w:lang w:val="en-US" w:eastAsia="zh-CN"/>
              </w:rPr>
              <w:t>¥697975.80元（本预算为暂定金额，以实际采购量为准，按照实际供货数量据实结算。）  </w:t>
            </w:r>
          </w:p>
        </w:tc>
      </w:tr>
      <w:tr w14:paraId="5D4B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52EE63E">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6</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92746E3">
            <w:pPr>
              <w:widowControl w:val="0"/>
              <w:adjustRightInd w:val="0"/>
              <w:spacing w:line="360" w:lineRule="auto"/>
              <w:jc w:val="center"/>
              <w:rPr>
                <w:rFonts w:ascii="宋体" w:hAnsi="宋体" w:cs="宋体"/>
                <w:spacing w:val="6"/>
                <w:kern w:val="2"/>
                <w:sz w:val="21"/>
                <w:szCs w:val="21"/>
              </w:rPr>
            </w:pPr>
            <w:r>
              <w:rPr>
                <w:rFonts w:hint="eastAsia" w:ascii="宋体" w:hAnsi="宋体" w:cs="宋体"/>
                <w:kern w:val="2"/>
                <w:sz w:val="21"/>
                <w:szCs w:val="21"/>
                <w:lang w:val="en-US" w:eastAsia="zh-CN"/>
              </w:rPr>
              <w:t>采购</w:t>
            </w:r>
            <w:r>
              <w:rPr>
                <w:rFonts w:hint="eastAsia" w:ascii="宋体" w:hAnsi="宋体" w:cs="宋体"/>
                <w:kern w:val="2"/>
                <w:sz w:val="21"/>
                <w:szCs w:val="21"/>
              </w:rPr>
              <w:t>内容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49AC3C3E">
            <w:pPr>
              <w:shd w:val="clear" w:color="auto" w:fill="FFFFFF"/>
              <w:spacing w:line="360" w:lineRule="auto"/>
              <w:rPr>
                <w:rFonts w:ascii="宋体" w:hAnsi="宋体" w:cs="宋体"/>
                <w:spacing w:val="6"/>
                <w:kern w:val="2"/>
                <w:sz w:val="21"/>
                <w:szCs w:val="21"/>
              </w:rPr>
            </w:pPr>
            <w:r>
              <w:rPr>
                <w:rFonts w:hint="eastAsia" w:ascii="宋体" w:hAnsi="宋体" w:cs="宋体"/>
                <w:spacing w:val="6"/>
                <w:kern w:val="2"/>
                <w:sz w:val="21"/>
                <w:szCs w:val="21"/>
                <w:highlight w:val="none"/>
                <w:lang w:val="en-US" w:eastAsia="zh-CN"/>
              </w:rPr>
              <w:t>对采购人提供蔬果、禽蛋、禽畜肉、水产品、饮品、米面粮油、调料干杂等食材供应，供应商要严格遵守相关法律法规及行业标准，确保相关服务达到验收标准。（详见竞争性磋商文件）</w:t>
            </w:r>
          </w:p>
        </w:tc>
      </w:tr>
      <w:tr w14:paraId="694C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DB4E9CD">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7</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18DED47">
            <w:pPr>
              <w:widowControl w:val="0"/>
              <w:adjustRightInd w:val="0"/>
              <w:spacing w:line="360" w:lineRule="auto"/>
              <w:jc w:val="center"/>
              <w:rPr>
                <w:rFonts w:ascii="宋体" w:hAnsi="宋体" w:cs="宋体"/>
                <w:spacing w:val="6"/>
                <w:kern w:val="2"/>
                <w:sz w:val="21"/>
                <w:szCs w:val="21"/>
              </w:rPr>
            </w:pPr>
            <w:r>
              <w:rPr>
                <w:rFonts w:ascii="宋体" w:hAnsi="宋体" w:cs="宋体"/>
                <w:spacing w:val="6"/>
                <w:kern w:val="2"/>
                <w:sz w:val="21"/>
                <w:szCs w:val="21"/>
              </w:rPr>
              <w:t>质量要求</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582ECA67">
            <w:pPr>
              <w:widowControl w:val="0"/>
              <w:adjustRightInd w:val="0"/>
              <w:spacing w:line="360" w:lineRule="auto"/>
              <w:jc w:val="both"/>
              <w:rPr>
                <w:rFonts w:ascii="宋体" w:hAnsi="宋体" w:cs="宋体"/>
                <w:spacing w:val="6"/>
                <w:kern w:val="2"/>
                <w:sz w:val="21"/>
                <w:szCs w:val="21"/>
              </w:rPr>
            </w:pPr>
            <w:r>
              <w:rPr>
                <w:rFonts w:hint="eastAsia" w:ascii="宋体" w:hAnsi="宋体" w:cs="宋体"/>
                <w:spacing w:val="6"/>
                <w:kern w:val="2"/>
                <w:sz w:val="21"/>
                <w:szCs w:val="21"/>
                <w:lang w:val="en-US" w:eastAsia="zh-CN"/>
              </w:rPr>
              <w:t>符合相关法律法规及行业标准</w:t>
            </w:r>
          </w:p>
        </w:tc>
      </w:tr>
      <w:tr w14:paraId="39CE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30D32162">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8</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E4F5AF5">
            <w:pPr>
              <w:widowControl w:val="0"/>
              <w:adjustRightInd w:val="0"/>
              <w:spacing w:line="360" w:lineRule="auto"/>
              <w:jc w:val="center"/>
              <w:rPr>
                <w:rFonts w:ascii="宋体" w:hAnsi="宋体" w:cs="宋体"/>
                <w:spacing w:val="6"/>
                <w:kern w:val="2"/>
                <w:sz w:val="21"/>
                <w:szCs w:val="21"/>
              </w:rPr>
            </w:pPr>
            <w:r>
              <w:rPr>
                <w:rFonts w:hint="eastAsia" w:ascii="宋体" w:hAnsi="宋体" w:cs="宋体"/>
                <w:spacing w:val="6"/>
                <w:kern w:val="2"/>
                <w:sz w:val="21"/>
                <w:szCs w:val="21"/>
                <w:lang w:val="en-US" w:eastAsia="zh-CN"/>
              </w:rPr>
              <w:t>服务</w:t>
            </w:r>
            <w:r>
              <w:rPr>
                <w:rFonts w:hint="eastAsia" w:ascii="宋体" w:hAnsi="宋体" w:cs="宋体"/>
                <w:spacing w:val="6"/>
                <w:kern w:val="2"/>
                <w:sz w:val="21"/>
                <w:szCs w:val="21"/>
              </w:rPr>
              <w:t>地点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3C31A64E">
            <w:pPr>
              <w:widowControl w:val="0"/>
              <w:adjustRightInd w:val="0"/>
              <w:spacing w:line="360" w:lineRule="auto"/>
              <w:jc w:val="both"/>
              <w:rPr>
                <w:rFonts w:hint="eastAsia" w:ascii="宋体" w:hAnsi="宋体" w:cs="宋体"/>
                <w:spacing w:val="6"/>
                <w:kern w:val="2"/>
                <w:sz w:val="21"/>
                <w:szCs w:val="21"/>
              </w:rPr>
            </w:pPr>
            <w:r>
              <w:rPr>
                <w:rFonts w:hint="eastAsia" w:ascii="宋体" w:hAnsi="宋体" w:eastAsia="宋体" w:cs="宋体"/>
                <w:color w:val="auto"/>
                <w:kern w:val="2"/>
                <w:sz w:val="21"/>
                <w:szCs w:val="21"/>
              </w:rPr>
              <w:t>采购人指定地点</w:t>
            </w:r>
          </w:p>
        </w:tc>
      </w:tr>
      <w:tr w14:paraId="3A4E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BEFD714">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9</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2B48BF60">
            <w:pPr>
              <w:adjustRightInd w:val="0"/>
              <w:spacing w:line="360" w:lineRule="auto"/>
              <w:ind w:left="2" w:hanging="2" w:hangingChars="1"/>
              <w:jc w:val="center"/>
              <w:rPr>
                <w:rFonts w:ascii="宋体" w:hAnsi="宋体" w:cs="宋体"/>
                <w:kern w:val="2"/>
                <w:sz w:val="21"/>
                <w:szCs w:val="21"/>
                <w:highlight w:val="none"/>
              </w:rPr>
            </w:pPr>
            <w:r>
              <w:rPr>
                <w:rFonts w:hint="eastAsia" w:ascii="宋体" w:hAnsi="宋体" w:cs="宋体"/>
                <w:kern w:val="2"/>
                <w:sz w:val="21"/>
                <w:szCs w:val="21"/>
                <w:highlight w:val="none"/>
                <w:lang w:val="en-US" w:eastAsia="zh-CN"/>
              </w:rPr>
              <w:t>服务周期</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5B0CBDE">
            <w:pPr>
              <w:adjustRightInd w:val="0"/>
              <w:spacing w:line="360" w:lineRule="auto"/>
              <w:ind w:left="3" w:hanging="2" w:hangingChars="1"/>
              <w:rPr>
                <w:rFonts w:hint="eastAsia" w:ascii="宋体" w:hAnsi="宋体" w:eastAsia="宋体" w:cs="宋体"/>
                <w:spacing w:val="6"/>
                <w:kern w:val="2"/>
                <w:sz w:val="21"/>
                <w:szCs w:val="21"/>
                <w:highlight w:val="none"/>
                <w:lang w:val="en-US" w:eastAsia="zh-CN"/>
              </w:rPr>
            </w:pPr>
            <w:r>
              <w:rPr>
                <w:rFonts w:hint="eastAsia" w:ascii="宋体" w:hAnsi="宋体" w:eastAsia="宋体" w:cs="宋体"/>
                <w:spacing w:val="6"/>
                <w:kern w:val="2"/>
                <w:sz w:val="21"/>
                <w:szCs w:val="21"/>
                <w:highlight w:val="none"/>
                <w:lang w:val="en-US" w:eastAsia="zh-CN"/>
              </w:rPr>
              <w:t>一年</w:t>
            </w:r>
          </w:p>
        </w:tc>
      </w:tr>
      <w:tr w14:paraId="1BC5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4BF8A6E">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ascii="宋体" w:hAnsi="宋体" w:cs="宋体"/>
                <w:spacing w:val="6"/>
                <w:kern w:val="2"/>
                <w:sz w:val="21"/>
                <w:szCs w:val="21"/>
              </w:rPr>
              <w:t>1</w:t>
            </w:r>
            <w:r>
              <w:rPr>
                <w:rFonts w:hint="eastAsia" w:ascii="宋体" w:hAnsi="宋体" w:cs="宋体"/>
                <w:spacing w:val="6"/>
                <w:kern w:val="2"/>
                <w:sz w:val="21"/>
                <w:szCs w:val="21"/>
                <w:lang w:val="en-US" w:eastAsia="zh-CN"/>
              </w:rPr>
              <w:t>0</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787BA8D9">
            <w:pPr>
              <w:widowControl w:val="0"/>
              <w:adjustRightInd w:val="0"/>
              <w:spacing w:line="360" w:lineRule="auto"/>
              <w:jc w:val="center"/>
              <w:rPr>
                <w:rFonts w:ascii="宋体" w:hAnsi="宋体" w:cs="宋体"/>
                <w:kern w:val="2"/>
                <w:sz w:val="21"/>
                <w:szCs w:val="21"/>
              </w:rPr>
            </w:pPr>
            <w:r>
              <w:rPr>
                <w:rFonts w:ascii="宋体" w:hAnsi="宋体" w:cs="宋体"/>
                <w:kern w:val="2"/>
                <w:sz w:val="21"/>
                <w:szCs w:val="21"/>
              </w:rPr>
              <w:t>资金来源</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644A8036">
            <w:pPr>
              <w:widowControl w:val="0"/>
              <w:adjustRightInd w:val="0"/>
              <w:spacing w:line="360" w:lineRule="auto"/>
              <w:jc w:val="both"/>
              <w:rPr>
                <w:rFonts w:ascii="宋体" w:hAnsi="宋体" w:cs="宋体"/>
                <w:spacing w:val="6"/>
                <w:kern w:val="2"/>
                <w:sz w:val="21"/>
                <w:szCs w:val="21"/>
              </w:rPr>
            </w:pPr>
            <w:r>
              <w:rPr>
                <w:rFonts w:hint="eastAsia" w:ascii="宋体" w:hAnsi="宋体" w:cs="宋体"/>
                <w:spacing w:val="6"/>
                <w:kern w:val="2"/>
                <w:sz w:val="21"/>
                <w:szCs w:val="21"/>
                <w:lang w:val="en-US" w:eastAsia="zh-CN"/>
              </w:rPr>
              <w:t>财政资金，已落实</w:t>
            </w:r>
          </w:p>
        </w:tc>
      </w:tr>
      <w:tr w14:paraId="44CD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819912C">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ascii="宋体" w:hAnsi="宋体" w:cs="宋体"/>
                <w:spacing w:val="6"/>
                <w:kern w:val="2"/>
                <w:sz w:val="21"/>
                <w:szCs w:val="21"/>
              </w:rPr>
              <w:t>1</w:t>
            </w:r>
            <w:r>
              <w:rPr>
                <w:rFonts w:hint="eastAsia" w:ascii="宋体" w:hAnsi="宋体" w:cs="宋体"/>
                <w:spacing w:val="6"/>
                <w:kern w:val="2"/>
                <w:sz w:val="21"/>
                <w:szCs w:val="21"/>
                <w:lang w:val="en-US" w:eastAsia="zh-CN"/>
              </w:rPr>
              <w:t>1</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2E669980">
            <w:pPr>
              <w:widowControl w:val="0"/>
              <w:adjustRightInd w:val="0"/>
              <w:spacing w:line="360" w:lineRule="auto"/>
              <w:jc w:val="center"/>
              <w:rPr>
                <w:rFonts w:ascii="宋体" w:hAnsi="宋体" w:cs="宋体"/>
                <w:spacing w:val="-40"/>
                <w:kern w:val="2"/>
                <w:sz w:val="21"/>
                <w:szCs w:val="21"/>
                <w:highlight w:val="yellow"/>
              </w:rPr>
            </w:pPr>
            <w:r>
              <w:rPr>
                <w:rFonts w:ascii="宋体" w:hAnsi="宋体" w:cs="宋体"/>
                <w:kern w:val="2"/>
                <w:sz w:val="21"/>
                <w:szCs w:val="21"/>
              </w:rPr>
              <w:t>供应商资</w:t>
            </w:r>
            <w:r>
              <w:rPr>
                <w:rFonts w:hint="eastAsia" w:ascii="宋体" w:hAnsi="宋体" w:cs="宋体"/>
                <w:kern w:val="2"/>
                <w:sz w:val="21"/>
                <w:szCs w:val="21"/>
                <w:lang w:val="en-US" w:eastAsia="zh-CN"/>
              </w:rPr>
              <w:t>格</w:t>
            </w:r>
            <w:r>
              <w:rPr>
                <w:rFonts w:ascii="宋体" w:hAnsi="宋体" w:cs="宋体"/>
                <w:kern w:val="2"/>
                <w:sz w:val="21"/>
                <w:szCs w:val="21"/>
              </w:rPr>
              <w:t>要求</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0DE36CF">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1、满足《中华人民共和国政府采购法》第二十二条规定；</w:t>
            </w:r>
          </w:p>
          <w:p w14:paraId="21A51B22">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2、落实政府采购政策满足的资格要求：根据《政府采购促进中小企业发展管理办法》（财库〔2020〕46号）规定，本项目专门面向中小企业采购,同时供应商须提供《中小企业声明函》；</w:t>
            </w:r>
          </w:p>
          <w:p w14:paraId="454A751C">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3、本项目的特定资格要求</w:t>
            </w:r>
          </w:p>
          <w:p w14:paraId="4810BF3A">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（1）供应商须具备独立法人资格，具有有效的营业执照；</w:t>
            </w:r>
          </w:p>
          <w:p w14:paraId="2AF6B431">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（2）供应商具有良好的商业信誉和健全的财务会计制度（提供承诺书，格式自拟）；</w:t>
            </w:r>
          </w:p>
          <w:p w14:paraId="55C7BCF2">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（3）供应商具有履行合同所必需的设备和专业技术能力（提供承诺书，格式自拟）；</w:t>
            </w:r>
          </w:p>
          <w:p w14:paraId="5D2A9183">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（4）供应商有依法缴纳税收和社会保障资金的良好记录（提供承诺书，格式自拟）；</w:t>
            </w:r>
          </w:p>
          <w:p w14:paraId="533773D8">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（5）供应商参加政府采购活动前三年内，在经营活动中没有重大违法记录（提供承诺书，格式自拟）；</w:t>
            </w:r>
          </w:p>
          <w:p w14:paraId="7DEDD17C">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（6）供应商为生产企业的须具有食品生产许可证；供应商为经销商的须具有国家相关部门批准的食品经营许可证；</w:t>
            </w:r>
          </w:p>
          <w:p w14:paraId="027407FF">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（7）供应商无行贿犯罪记录行为，在中国裁判文书网自行查询结果或自行承诺（查询/承诺对象：企业、法定代表人）；</w:t>
            </w:r>
          </w:p>
          <w:p w14:paraId="5511B261">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8）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p w14:paraId="434168DC">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9）单位负责人为同一人或者存在直接控股、管理关系的不同供应商，不得参加同一合同项下的政府采购活动（提供“国家企业信用信息公示系统”http://www.gsxt.gov.cn/index.html网页查询,需包含公司基本信息、股东信息及股权变更信息内容）；</w:t>
            </w:r>
          </w:p>
          <w:p w14:paraId="53BBB430">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（10）本项目实行资格后审（提供非联合体承诺书，格式自拟）；</w:t>
            </w:r>
          </w:p>
          <w:p w14:paraId="4C2201EB">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（11）本项目不接受联合体磋商（提供非联合体承诺书，格式自拟）。</w:t>
            </w:r>
          </w:p>
        </w:tc>
      </w:tr>
      <w:tr w14:paraId="056B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DD63025">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ascii="宋体" w:hAnsi="宋体" w:cs="宋体"/>
                <w:spacing w:val="6"/>
                <w:kern w:val="2"/>
                <w:sz w:val="21"/>
                <w:szCs w:val="21"/>
              </w:rPr>
              <w:t>1</w:t>
            </w:r>
            <w:r>
              <w:rPr>
                <w:rFonts w:hint="eastAsia" w:ascii="宋体" w:hAnsi="宋体" w:cs="宋体"/>
                <w:spacing w:val="6"/>
                <w:kern w:val="2"/>
                <w:sz w:val="21"/>
                <w:szCs w:val="21"/>
                <w:lang w:val="en-US" w:eastAsia="zh-CN"/>
              </w:rPr>
              <w:t>2</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D5AC462">
            <w:pPr>
              <w:widowControl w:val="0"/>
              <w:adjustRightInd w:val="0"/>
              <w:spacing w:line="360" w:lineRule="auto"/>
              <w:jc w:val="center"/>
              <w:rPr>
                <w:rFonts w:ascii="宋体" w:hAnsi="宋体" w:cs="宋体"/>
                <w:kern w:val="2"/>
                <w:sz w:val="21"/>
                <w:szCs w:val="21"/>
              </w:rPr>
            </w:pPr>
            <w:r>
              <w:rPr>
                <w:rFonts w:ascii="宋体" w:hAnsi="宋体" w:cs="宋体"/>
                <w:kern w:val="2"/>
                <w:sz w:val="21"/>
                <w:szCs w:val="21"/>
              </w:rPr>
              <w:t>竞争性磋商有效期</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525C8CA0">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从磋商截止之日起</w:t>
            </w:r>
            <w:r>
              <w:rPr>
                <w:rFonts w:ascii="宋体" w:hAnsi="宋体" w:cs="宋体"/>
                <w:kern w:val="2"/>
                <w:sz w:val="21"/>
                <w:szCs w:val="21"/>
              </w:rPr>
              <w:t>60</w:t>
            </w:r>
            <w:r>
              <w:rPr>
                <w:rFonts w:hint="eastAsia" w:ascii="宋体" w:hAnsi="宋体" w:cs="宋体"/>
                <w:kern w:val="2"/>
                <w:sz w:val="21"/>
                <w:szCs w:val="21"/>
              </w:rPr>
              <w:t>日历天</w:t>
            </w:r>
          </w:p>
        </w:tc>
      </w:tr>
      <w:tr w14:paraId="2F99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25B561A">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ascii="宋体" w:hAnsi="宋体" w:cs="宋体"/>
                <w:spacing w:val="6"/>
                <w:kern w:val="2"/>
                <w:sz w:val="21"/>
                <w:szCs w:val="21"/>
              </w:rPr>
              <w:t>1</w:t>
            </w:r>
            <w:r>
              <w:rPr>
                <w:rFonts w:hint="eastAsia" w:ascii="宋体" w:hAnsi="宋体" w:cs="宋体"/>
                <w:spacing w:val="6"/>
                <w:kern w:val="2"/>
                <w:sz w:val="21"/>
                <w:szCs w:val="21"/>
                <w:lang w:val="en-US" w:eastAsia="zh-CN"/>
              </w:rPr>
              <w:t>3</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1CFFCEF0">
            <w:pPr>
              <w:widowControl w:val="0"/>
              <w:adjustRightInd w:val="0"/>
              <w:spacing w:line="360" w:lineRule="auto"/>
              <w:jc w:val="center"/>
              <w:rPr>
                <w:rFonts w:ascii="宋体" w:hAnsi="宋体" w:cs="宋体"/>
                <w:kern w:val="2"/>
                <w:sz w:val="21"/>
                <w:szCs w:val="21"/>
                <w:highlight w:val="none"/>
              </w:rPr>
            </w:pPr>
            <w:r>
              <w:rPr>
                <w:rFonts w:hint="eastAsia" w:ascii="宋体" w:hAnsi="宋体" w:cs="宋体"/>
                <w:kern w:val="2"/>
                <w:sz w:val="21"/>
                <w:szCs w:val="21"/>
                <w:highlight w:val="none"/>
                <w:lang w:val="en-US" w:eastAsia="zh-CN"/>
              </w:rPr>
              <w:t>磋商</w:t>
            </w:r>
            <w:r>
              <w:rPr>
                <w:rFonts w:ascii="宋体" w:hAnsi="宋体" w:cs="宋体"/>
                <w:kern w:val="2"/>
                <w:sz w:val="21"/>
                <w:szCs w:val="21"/>
                <w:highlight w:val="none"/>
              </w:rPr>
              <w:t>保证金</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60C3AD9">
            <w:pPr>
              <w:widowControl w:val="0"/>
              <w:adjustRightInd w:val="0"/>
              <w:spacing w:line="360" w:lineRule="auto"/>
              <w:rPr>
                <w:rFonts w:ascii="宋体" w:hAnsi="宋体" w:cs="宋体"/>
                <w:kern w:val="2"/>
                <w:sz w:val="21"/>
                <w:szCs w:val="21"/>
                <w:highlight w:val="none"/>
              </w:rPr>
            </w:pPr>
            <w:r>
              <w:rPr>
                <w:rFonts w:hint="eastAsia" w:ascii="宋体" w:hAnsi="宋体" w:cs="宋体"/>
                <w:kern w:val="2"/>
                <w:sz w:val="21"/>
                <w:szCs w:val="21"/>
                <w:highlight w:val="none"/>
              </w:rPr>
              <w:t>按照《河南省财政厅关于优化政府采购营商环境有关问题的通知》（豫财购[2019]4号文）的要求本项目不再收取</w:t>
            </w:r>
            <w:r>
              <w:rPr>
                <w:rFonts w:hint="eastAsia" w:ascii="宋体" w:hAnsi="宋体" w:cs="宋体"/>
                <w:kern w:val="2"/>
                <w:sz w:val="21"/>
                <w:szCs w:val="21"/>
                <w:highlight w:val="none"/>
                <w:lang w:eastAsia="zh-CN"/>
              </w:rPr>
              <w:t>磋商</w:t>
            </w:r>
            <w:r>
              <w:rPr>
                <w:rFonts w:hint="eastAsia" w:ascii="宋体" w:hAnsi="宋体" w:cs="宋体"/>
                <w:kern w:val="2"/>
                <w:sz w:val="21"/>
                <w:szCs w:val="21"/>
                <w:highlight w:val="none"/>
              </w:rPr>
              <w:t>保证金</w:t>
            </w:r>
          </w:p>
        </w:tc>
      </w:tr>
      <w:tr w14:paraId="2A02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301B12B7">
            <w:pPr>
              <w:widowControl w:val="0"/>
              <w:adjustRightInd w:val="0"/>
              <w:spacing w:line="360" w:lineRule="auto"/>
              <w:jc w:val="center"/>
              <w:rPr>
                <w:rFonts w:hint="default" w:ascii="宋体" w:hAnsi="宋体" w:cs="宋体" w:eastAsiaTheme="minorEastAsia"/>
                <w:spacing w:val="6"/>
                <w:kern w:val="2"/>
                <w:sz w:val="21"/>
                <w:szCs w:val="21"/>
                <w:lang w:val="en-US" w:eastAsia="zh-CN"/>
              </w:rPr>
            </w:pPr>
            <w:r>
              <w:rPr>
                <w:rFonts w:hint="eastAsia" w:ascii="宋体" w:hAnsi="宋体" w:cs="宋体"/>
                <w:spacing w:val="6"/>
                <w:kern w:val="2"/>
                <w:sz w:val="21"/>
                <w:szCs w:val="21"/>
                <w:lang w:val="en-US" w:eastAsia="zh-CN"/>
              </w:rPr>
              <w:t>14</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2E871670">
            <w:pPr>
              <w:widowControl w:val="0"/>
              <w:adjustRightInd w:val="0"/>
              <w:spacing w:line="360" w:lineRule="auto"/>
              <w:jc w:val="center"/>
              <w:rPr>
                <w:rFonts w:ascii="宋体" w:hAnsi="宋体" w:cs="宋体"/>
                <w:kern w:val="2"/>
                <w:sz w:val="21"/>
                <w:szCs w:val="21"/>
                <w:highlight w:val="none"/>
              </w:rPr>
            </w:pPr>
            <w:r>
              <w:rPr>
                <w:rFonts w:hint="eastAsia" w:ascii="宋体" w:hAnsi="宋体"/>
                <w:sz w:val="21"/>
                <w:szCs w:val="21"/>
              </w:rPr>
              <w:t>履约保证金</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6EB6B316">
            <w:pPr>
              <w:widowControl w:val="0"/>
              <w:adjustRightInd w:val="0"/>
              <w:spacing w:line="360" w:lineRule="auto"/>
              <w:rPr>
                <w:rFonts w:hint="default" w:ascii="宋体" w:hAnsi="宋体" w:cs="宋体" w:eastAsiaTheme="minorEastAsia"/>
                <w:kern w:val="2"/>
                <w:sz w:val="21"/>
                <w:szCs w:val="21"/>
                <w:highlight w:val="none"/>
                <w:lang w:val="en-US" w:eastAsia="zh-CN"/>
              </w:rPr>
            </w:pPr>
            <w:r>
              <w:rPr>
                <w:rFonts w:hint="eastAsia" w:ascii="宋体" w:hAnsi="宋体" w:cs="宋体"/>
                <w:kern w:val="2"/>
                <w:sz w:val="21"/>
                <w:szCs w:val="21"/>
                <w:highlight w:val="none"/>
                <w:lang w:val="en-US" w:eastAsia="zh-CN"/>
              </w:rPr>
              <w:t xml:space="preserve">不收取 </w:t>
            </w:r>
          </w:p>
        </w:tc>
      </w:tr>
      <w:tr w14:paraId="538A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83A7CAD">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rPr>
              <w:t>1</w:t>
            </w:r>
            <w:r>
              <w:rPr>
                <w:rFonts w:hint="eastAsia" w:ascii="宋体" w:hAnsi="宋体" w:cs="宋体"/>
                <w:spacing w:val="6"/>
                <w:kern w:val="2"/>
                <w:sz w:val="21"/>
                <w:szCs w:val="21"/>
                <w:lang w:val="en-US" w:eastAsia="zh-CN"/>
              </w:rPr>
              <w:t>5</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6F4CCC1">
            <w:pPr>
              <w:widowControl w:val="0"/>
              <w:adjustRightInd w:val="0"/>
              <w:spacing w:line="360" w:lineRule="auto"/>
              <w:jc w:val="center"/>
              <w:rPr>
                <w:rFonts w:ascii="宋体" w:hAnsi="宋体" w:cs="宋体"/>
                <w:kern w:val="2"/>
                <w:sz w:val="21"/>
                <w:szCs w:val="21"/>
                <w:highlight w:val="none"/>
              </w:rPr>
            </w:pPr>
            <w:r>
              <w:rPr>
                <w:rFonts w:ascii="宋体" w:hAnsi="宋体" w:cs="宋体"/>
                <w:kern w:val="2"/>
                <w:sz w:val="21"/>
                <w:szCs w:val="21"/>
                <w:highlight w:val="none"/>
              </w:rPr>
              <w:t>磋商小组的组建</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42C6635F">
            <w:pPr>
              <w:widowControl w:val="0"/>
              <w:adjustRightInd w:val="0"/>
              <w:spacing w:line="360" w:lineRule="auto"/>
              <w:rPr>
                <w:rFonts w:hint="eastAsia" w:ascii="宋体" w:hAnsi="宋体" w:cs="宋体"/>
                <w:kern w:val="2"/>
                <w:sz w:val="21"/>
                <w:szCs w:val="21"/>
              </w:rPr>
            </w:pPr>
            <w:r>
              <w:rPr>
                <w:rFonts w:hint="eastAsia" w:ascii="宋体" w:hAnsi="宋体" w:cs="宋体"/>
                <w:kern w:val="2"/>
                <w:sz w:val="21"/>
                <w:szCs w:val="21"/>
              </w:rPr>
              <w:t>磋商小组构成：由采购人代表及相关专业专家共 3 人组成，其中采</w:t>
            </w:r>
          </w:p>
          <w:p w14:paraId="2559DE96">
            <w:pPr>
              <w:widowControl w:val="0"/>
              <w:adjustRightInd w:val="0"/>
              <w:spacing w:line="360" w:lineRule="auto"/>
              <w:rPr>
                <w:rFonts w:hint="eastAsia" w:ascii="宋体" w:hAnsi="宋体" w:cs="宋体"/>
                <w:kern w:val="2"/>
                <w:sz w:val="21"/>
                <w:szCs w:val="21"/>
              </w:rPr>
            </w:pPr>
            <w:r>
              <w:rPr>
                <w:rFonts w:hint="eastAsia" w:ascii="宋体" w:hAnsi="宋体" w:cs="宋体"/>
                <w:kern w:val="2"/>
                <w:sz w:val="21"/>
                <w:szCs w:val="21"/>
              </w:rPr>
              <w:t>购人代表 1 人，相关专业专家 2 人开标后从河南省财政厅综合评标</w:t>
            </w:r>
          </w:p>
          <w:p w14:paraId="4C0EE05E">
            <w:pPr>
              <w:widowControl w:val="0"/>
              <w:adjustRightInd w:val="0"/>
              <w:spacing w:line="360" w:lineRule="auto"/>
              <w:rPr>
                <w:rFonts w:ascii="宋体" w:hAnsi="宋体" w:cs="宋体"/>
                <w:kern w:val="2"/>
                <w:sz w:val="21"/>
                <w:szCs w:val="21"/>
                <w:highlight w:val="none"/>
              </w:rPr>
            </w:pPr>
            <w:r>
              <w:rPr>
                <w:rFonts w:hint="eastAsia" w:ascii="宋体" w:hAnsi="宋体" w:cs="宋体"/>
                <w:kern w:val="2"/>
                <w:sz w:val="21"/>
                <w:szCs w:val="21"/>
              </w:rPr>
              <w:t>专家库中随机抽取。</w:t>
            </w:r>
          </w:p>
        </w:tc>
      </w:tr>
      <w:tr w14:paraId="1789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3706A1B3">
            <w:pPr>
              <w:widowControl w:val="0"/>
              <w:adjustRightInd w:val="0"/>
              <w:spacing w:line="360" w:lineRule="auto"/>
              <w:jc w:val="center"/>
              <w:rPr>
                <w:rFonts w:hint="default"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16</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7826726">
            <w:pPr>
              <w:widowControl w:val="0"/>
              <w:adjustRightInd w:val="0"/>
              <w:spacing w:line="360" w:lineRule="auto"/>
              <w:jc w:val="center"/>
              <w:rPr>
                <w:rFonts w:ascii="宋体" w:hAnsi="宋体" w:cs="宋体"/>
                <w:kern w:val="2"/>
                <w:sz w:val="21"/>
                <w:szCs w:val="21"/>
                <w:highlight w:val="none"/>
              </w:rPr>
            </w:pPr>
            <w:r>
              <w:rPr>
                <w:rFonts w:ascii="宋体" w:hAnsi="宋体" w:cs="宋体"/>
                <w:kern w:val="2"/>
                <w:sz w:val="21"/>
                <w:szCs w:val="21"/>
                <w:highlight w:val="none"/>
              </w:rPr>
              <w:t>评标标准及方法</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1545DDC8">
            <w:pPr>
              <w:widowControl w:val="0"/>
              <w:adjustRightInd w:val="0"/>
              <w:spacing w:line="360" w:lineRule="auto"/>
              <w:rPr>
                <w:rFonts w:ascii="宋体" w:hAnsi="宋体" w:cs="宋体"/>
                <w:kern w:val="2"/>
                <w:sz w:val="21"/>
                <w:szCs w:val="21"/>
                <w:highlight w:val="none"/>
              </w:rPr>
            </w:pPr>
            <w:r>
              <w:rPr>
                <w:rFonts w:ascii="宋体" w:hAnsi="宋体" w:cs="宋体"/>
                <w:kern w:val="2"/>
                <w:sz w:val="21"/>
                <w:szCs w:val="21"/>
                <w:highlight w:val="none"/>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14:paraId="4427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4032A4F">
            <w:pPr>
              <w:widowControl w:val="0"/>
              <w:adjustRightInd w:val="0"/>
              <w:spacing w:line="360" w:lineRule="auto"/>
              <w:jc w:val="center"/>
              <w:rPr>
                <w:rFonts w:hint="default"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lang w:val="en-US" w:eastAsia="zh-CN"/>
              </w:rPr>
              <w:t>17</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4BB7D7E">
            <w:pPr>
              <w:widowControl w:val="0"/>
              <w:adjustRightInd w:val="0"/>
              <w:spacing w:line="360" w:lineRule="auto"/>
              <w:jc w:val="center"/>
              <w:rPr>
                <w:rFonts w:hint="eastAsia" w:ascii="宋体" w:hAnsi="宋体" w:cs="宋体"/>
                <w:spacing w:val="6"/>
                <w:kern w:val="2"/>
                <w:sz w:val="21"/>
                <w:szCs w:val="21"/>
                <w:lang w:val="en-US" w:eastAsia="zh-CN"/>
              </w:rPr>
            </w:pPr>
            <w:r>
              <w:rPr>
                <w:rFonts w:hint="eastAsia" w:ascii="宋体" w:hAnsi="宋体" w:cs="宋体"/>
                <w:spacing w:val="6"/>
                <w:kern w:val="2"/>
                <w:sz w:val="21"/>
                <w:szCs w:val="21"/>
              </w:rPr>
              <w:t>分包</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EC1668C">
            <w:pPr>
              <w:widowControl w:val="0"/>
              <w:adjustRightInd w:val="0"/>
              <w:spacing w:line="360" w:lineRule="auto"/>
              <w:jc w:val="left"/>
              <w:rPr>
                <w:rFonts w:hint="eastAsia" w:ascii="宋体" w:hAnsi="宋体" w:cs="宋体"/>
                <w:spacing w:val="6"/>
                <w:kern w:val="2"/>
                <w:sz w:val="21"/>
                <w:szCs w:val="21"/>
                <w:lang w:val="en-US" w:eastAsia="zh-CN"/>
              </w:rPr>
            </w:pPr>
            <w:r>
              <w:rPr>
                <w:rFonts w:hint="eastAsia" w:ascii="宋体" w:hAnsi="宋体" w:cs="宋体"/>
                <w:spacing w:val="6"/>
                <w:kern w:val="2"/>
                <w:sz w:val="21"/>
                <w:szCs w:val="21"/>
              </w:rPr>
              <w:t>不允许（转包、分包均不允许）</w:t>
            </w:r>
          </w:p>
        </w:tc>
      </w:tr>
      <w:tr w14:paraId="761A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BE70347">
            <w:pPr>
              <w:widowControl w:val="0"/>
              <w:adjustRightInd w:val="0"/>
              <w:spacing w:line="360" w:lineRule="auto"/>
              <w:jc w:val="center"/>
              <w:rPr>
                <w:rFonts w:hint="default"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lang w:val="en-US" w:eastAsia="zh-CN"/>
              </w:rPr>
              <w:t>18</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05C7D2A9">
            <w:pPr>
              <w:widowControl w:val="0"/>
              <w:adjustRightInd w:val="0"/>
              <w:spacing w:line="360" w:lineRule="auto"/>
              <w:jc w:val="center"/>
              <w:rPr>
                <w:rFonts w:ascii="宋体" w:hAnsi="宋体" w:cs="宋体"/>
                <w:kern w:val="2"/>
                <w:sz w:val="21"/>
                <w:szCs w:val="21"/>
              </w:rPr>
            </w:pPr>
            <w:r>
              <w:rPr>
                <w:rFonts w:hint="eastAsia" w:ascii="宋体" w:hAnsi="宋体" w:cs="宋体"/>
                <w:kern w:val="2"/>
                <w:sz w:val="21"/>
                <w:szCs w:val="21"/>
              </w:rPr>
              <w:t>政府采购服务费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EC1E28A">
            <w:pPr>
              <w:widowControl w:val="0"/>
              <w:adjustRightInd w:val="0"/>
              <w:spacing w:line="360" w:lineRule="auto"/>
              <w:rPr>
                <w:rFonts w:hint="default" w:ascii="宋体" w:hAnsi="宋体" w:cs="宋体"/>
                <w:kern w:val="2"/>
                <w:sz w:val="21"/>
                <w:szCs w:val="21"/>
                <w:highlight w:val="none"/>
                <w:lang w:val="en-US" w:eastAsia="zh-CN"/>
              </w:rPr>
            </w:pPr>
            <w:r>
              <w:rPr>
                <w:rFonts w:hint="default" w:eastAsiaTheme="minorEastAsia"/>
                <w:sz w:val="21"/>
                <w:szCs w:val="24"/>
                <w:lang w:val="en-US" w:eastAsia="zh-CN"/>
              </w:rPr>
              <w:t>磋</w:t>
            </w:r>
            <w:r>
              <w:rPr>
                <w:rFonts w:hint="default" w:ascii="宋体" w:hAnsi="宋体" w:cs="宋体"/>
                <w:kern w:val="2"/>
                <w:sz w:val="21"/>
                <w:szCs w:val="21"/>
                <w:highlight w:val="none"/>
                <w:lang w:val="en-US" w:eastAsia="zh-CN"/>
              </w:rPr>
              <w:t>商代理服务收费参照豫招协[2023]002号河南省招标投标协会关于印发《河南省招标代理服务收费指导意见》规定的收费标准向成交单位收取。招标代理服务费由成交供应商在领取成交通知书时，以现金或转账的方式一次性向缴纳。</w:t>
            </w:r>
          </w:p>
          <w:p w14:paraId="5C3E6AE5">
            <w:pPr>
              <w:widowControl w:val="0"/>
              <w:adjustRightInd w:val="0"/>
              <w:spacing w:line="360" w:lineRule="auto"/>
              <w:rPr>
                <w:rFonts w:hint="default" w:ascii="宋体" w:hAnsi="宋体" w:cs="宋体"/>
                <w:kern w:val="2"/>
                <w:sz w:val="21"/>
                <w:szCs w:val="21"/>
                <w:highlight w:val="none"/>
                <w:lang w:val="en-US" w:eastAsia="zh-CN"/>
              </w:rPr>
            </w:pPr>
            <w:r>
              <w:rPr>
                <w:rFonts w:hint="default" w:ascii="宋体" w:hAnsi="宋体" w:cs="宋体"/>
                <w:kern w:val="2"/>
                <w:sz w:val="21"/>
                <w:szCs w:val="21"/>
                <w:highlight w:val="none"/>
                <w:lang w:val="en-US" w:eastAsia="zh-CN"/>
              </w:rPr>
              <w:t>账户:河南邦兴工程服务有限公司三门峡分公司</w:t>
            </w:r>
          </w:p>
          <w:p w14:paraId="09CAAD93">
            <w:pPr>
              <w:widowControl w:val="0"/>
              <w:adjustRightInd w:val="0"/>
              <w:spacing w:line="360" w:lineRule="auto"/>
              <w:rPr>
                <w:rFonts w:hint="default" w:ascii="宋体" w:hAnsi="宋体" w:cs="宋体"/>
                <w:kern w:val="2"/>
                <w:sz w:val="21"/>
                <w:szCs w:val="21"/>
                <w:highlight w:val="none"/>
                <w:lang w:val="en-US" w:eastAsia="zh-CN"/>
              </w:rPr>
            </w:pPr>
            <w:r>
              <w:rPr>
                <w:rFonts w:hint="default" w:ascii="宋体" w:hAnsi="宋体" w:cs="宋体"/>
                <w:kern w:val="2"/>
                <w:sz w:val="21"/>
                <w:szCs w:val="21"/>
                <w:highlight w:val="none"/>
                <w:lang w:val="en-US" w:eastAsia="zh-CN"/>
              </w:rPr>
              <w:t xml:space="preserve">账号：16174101040023257    </w:t>
            </w:r>
          </w:p>
          <w:p w14:paraId="00C2DE23">
            <w:pPr>
              <w:widowControl w:val="0"/>
              <w:adjustRightInd w:val="0"/>
              <w:spacing w:line="360" w:lineRule="auto"/>
              <w:rPr>
                <w:rFonts w:hint="default" w:eastAsiaTheme="minorEastAsia"/>
                <w:sz w:val="18"/>
                <w:szCs w:val="21"/>
                <w:lang w:val="en-US" w:eastAsia="zh-CN"/>
              </w:rPr>
            </w:pPr>
            <w:r>
              <w:rPr>
                <w:rFonts w:hint="default" w:ascii="宋体" w:hAnsi="宋体" w:cs="宋体"/>
                <w:kern w:val="2"/>
                <w:sz w:val="21"/>
                <w:szCs w:val="21"/>
                <w:highlight w:val="none"/>
                <w:lang w:val="en-US" w:eastAsia="zh-CN"/>
              </w:rPr>
              <w:t>开户银行:中国农业银行股份有限公司三门峡陕州支行</w:t>
            </w:r>
          </w:p>
        </w:tc>
      </w:tr>
      <w:tr w14:paraId="085F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CCF9EE1">
            <w:pPr>
              <w:widowControl w:val="0"/>
              <w:adjustRightInd w:val="0"/>
              <w:spacing w:line="360" w:lineRule="auto"/>
              <w:jc w:val="center"/>
              <w:rPr>
                <w:rFonts w:hint="default" w:ascii="宋体" w:hAnsi="宋体" w:eastAsia="宋体" w:cs="宋体"/>
                <w:spacing w:val="6"/>
                <w:kern w:val="2"/>
                <w:sz w:val="21"/>
                <w:szCs w:val="21"/>
                <w:lang w:val="en-US" w:eastAsia="zh-CN"/>
              </w:rPr>
            </w:pPr>
            <w:r>
              <w:rPr>
                <w:rFonts w:hint="eastAsia" w:ascii="宋体" w:hAnsi="宋体" w:eastAsia="宋体" w:cs="宋体"/>
                <w:spacing w:val="6"/>
                <w:kern w:val="2"/>
                <w:sz w:val="21"/>
                <w:szCs w:val="21"/>
                <w:lang w:val="en-US" w:eastAsia="zh-CN"/>
              </w:rPr>
              <w:t>19</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BA0D706">
            <w:pPr>
              <w:widowControl/>
              <w:jc w:val="center"/>
              <w:rPr>
                <w:rFonts w:ascii="宋体" w:hAnsi="宋体" w:cs="宋体"/>
                <w:kern w:val="2"/>
                <w:sz w:val="21"/>
                <w:szCs w:val="21"/>
                <w:highlight w:val="yellow"/>
              </w:rPr>
            </w:pPr>
            <w:r>
              <w:rPr>
                <w:rFonts w:hint="eastAsia" w:ascii="宋体" w:hAnsi="宋体"/>
                <w:sz w:val="21"/>
                <w:szCs w:val="21"/>
                <w:highlight w:val="none"/>
                <w:lang w:val="en-US" w:eastAsia="zh-CN"/>
              </w:rPr>
              <w:t>磋商</w:t>
            </w:r>
            <w:r>
              <w:rPr>
                <w:rFonts w:hint="eastAsia" w:ascii="宋体" w:hAnsi="宋体"/>
                <w:sz w:val="21"/>
                <w:szCs w:val="21"/>
                <w:highlight w:val="none"/>
              </w:rPr>
              <w:t>报价</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44F4C7C6">
            <w:pPr>
              <w:spacing w:line="360" w:lineRule="auto"/>
              <w:ind w:firstLine="422" w:firstLineChars="200"/>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本项目采用报价(折扣)100%进行报价，分两次进行报价。</w:t>
            </w:r>
          </w:p>
          <w:p w14:paraId="2A62C1CF">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注：1.成交折扣在整个合同执行过程中，不因国家政策变化而变动。根据成交折扣计算出的实际支付金额包含所供货物价格、运送到甲方指定地点所发生的运费、装卸费、调换等环节所发生的费用及其他相关费用和所需缴纳的一切相关税费。实际支付金额不得超过该项目预算金额。</w:t>
            </w:r>
          </w:p>
          <w:p w14:paraId="0EEB093A">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综合执行单价=（三门峡市发展和改革委员会同期公布的三门峡市重要农副产品每日价格表单价×70%+供应商报价×30%）×成交折扣</w:t>
            </w:r>
          </w:p>
          <w:p w14:paraId="11E6974F">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2.依据三门峡市发展和改革委员会同期公布的三门峡市重要农副产品价格表，最终确定的综合执行单价最高不得高于三门峡市发展和改革委员会同期公布的三门峡市重要农副产品价格表单价的10%。</w:t>
            </w:r>
          </w:p>
          <w:p w14:paraId="649FFCDA">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3.其中三门峡市发展和改革委员会同期公布的三门峡市重要农副产品每日价格表中存在未列明的重要农副产品，综合执行单价按照如下公式计算：</w:t>
            </w:r>
          </w:p>
          <w:p w14:paraId="31871035">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综合执行单价=（本地批发1市场调研单价×40%+本地批发2市场调研单价×30%+供应商报价×30%）×成交折扣</w:t>
            </w:r>
          </w:p>
          <w:p w14:paraId="5E335F6F">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CN"/>
              </w:rPr>
              <w:t>磋商</w:t>
            </w:r>
            <w:r>
              <w:rPr>
                <w:rFonts w:hint="default" w:ascii="宋体" w:hAnsi="宋体" w:eastAsia="宋体" w:cs="宋体"/>
                <w:sz w:val="21"/>
                <w:szCs w:val="21"/>
                <w:highlight w:val="none"/>
                <w:lang w:val="en-US" w:eastAsia="zh-CN"/>
              </w:rPr>
              <w:t>（报价）货物执行标准</w:t>
            </w:r>
          </w:p>
          <w:p w14:paraId="433A6FF6">
            <w:pPr>
              <w:spacing w:line="360" w:lineRule="auto"/>
              <w:ind w:firstLine="420" w:firstLineChars="200"/>
              <w:jc w:val="left"/>
              <w:rPr>
                <w:rFonts w:hint="default"/>
                <w:sz w:val="18"/>
                <w:szCs w:val="21"/>
                <w:lang w:val="en-US" w:eastAsia="zh-CN"/>
              </w:rPr>
            </w:pPr>
            <w:r>
              <w:rPr>
                <w:rFonts w:hint="default" w:ascii="宋体" w:hAnsi="宋体" w:eastAsia="宋体" w:cs="宋体"/>
                <w:sz w:val="21"/>
                <w:szCs w:val="21"/>
                <w:highlight w:val="none"/>
                <w:lang w:val="en-US" w:eastAsia="zh-CN"/>
              </w:rPr>
              <w:t>食用禽蛋执行 GB 4789.1-2016 国家标准、蔬菜符合质量安全要求。</w:t>
            </w:r>
          </w:p>
        </w:tc>
      </w:tr>
      <w:tr w14:paraId="5FB3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D23A1B5">
            <w:pPr>
              <w:widowControl w:val="0"/>
              <w:adjustRightInd w:val="0"/>
              <w:spacing w:line="360" w:lineRule="auto"/>
              <w:jc w:val="center"/>
              <w:rPr>
                <w:rFonts w:hint="default"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lang w:val="en-US" w:eastAsia="zh-CN"/>
              </w:rPr>
              <w:t>20</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2D502B35">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是否授权评审小组确定</w:t>
            </w:r>
            <w:r>
              <w:rPr>
                <w:rFonts w:hint="eastAsia" w:ascii="宋体" w:hAnsi="宋体" w:cs="宋体"/>
                <w:kern w:val="2"/>
                <w:sz w:val="21"/>
                <w:szCs w:val="21"/>
                <w:lang w:eastAsia="zh-CN"/>
              </w:rPr>
              <w:t>成交</w:t>
            </w:r>
            <w:r>
              <w:rPr>
                <w:rFonts w:hint="eastAsia" w:ascii="宋体" w:hAnsi="宋体" w:cs="宋体"/>
                <w:kern w:val="2"/>
                <w:sz w:val="21"/>
                <w:szCs w:val="21"/>
              </w:rPr>
              <w:t>人</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69FAE6E6">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否，推荐3名</w:t>
            </w:r>
            <w:r>
              <w:rPr>
                <w:rFonts w:hint="eastAsia" w:ascii="宋体" w:hAnsi="宋体" w:cs="宋体"/>
                <w:kern w:val="2"/>
                <w:sz w:val="21"/>
                <w:szCs w:val="21"/>
                <w:lang w:eastAsia="zh-CN"/>
              </w:rPr>
              <w:t>成交</w:t>
            </w:r>
            <w:r>
              <w:rPr>
                <w:rFonts w:hint="eastAsia" w:ascii="宋体" w:hAnsi="宋体" w:cs="宋体"/>
                <w:kern w:val="2"/>
                <w:sz w:val="21"/>
                <w:szCs w:val="21"/>
              </w:rPr>
              <w:t>候选人；若排名第一的</w:t>
            </w:r>
            <w:r>
              <w:rPr>
                <w:rFonts w:hint="eastAsia" w:ascii="宋体" w:hAnsi="宋体" w:cs="宋体"/>
                <w:kern w:val="2"/>
                <w:sz w:val="21"/>
                <w:szCs w:val="21"/>
                <w:lang w:eastAsia="zh-CN"/>
              </w:rPr>
              <w:t>成交</w:t>
            </w:r>
            <w:r>
              <w:rPr>
                <w:rFonts w:hint="eastAsia" w:ascii="宋体" w:hAnsi="宋体" w:cs="宋体"/>
                <w:kern w:val="2"/>
                <w:sz w:val="21"/>
                <w:szCs w:val="21"/>
              </w:rPr>
              <w:t>候选人自愿放弃</w:t>
            </w:r>
            <w:r>
              <w:rPr>
                <w:rFonts w:hint="eastAsia" w:ascii="宋体" w:hAnsi="宋体" w:cs="宋体"/>
                <w:kern w:val="2"/>
                <w:sz w:val="21"/>
                <w:szCs w:val="21"/>
                <w:lang w:eastAsia="zh-CN"/>
              </w:rPr>
              <w:t>成交</w:t>
            </w:r>
            <w:r>
              <w:rPr>
                <w:rFonts w:hint="eastAsia" w:ascii="宋体" w:hAnsi="宋体" w:cs="宋体"/>
                <w:kern w:val="2"/>
                <w:sz w:val="21"/>
                <w:szCs w:val="21"/>
              </w:rPr>
              <w:t>、或因不可抗力不能履行合同、或被查实存在影响</w:t>
            </w:r>
            <w:r>
              <w:rPr>
                <w:rFonts w:hint="eastAsia" w:ascii="宋体" w:hAnsi="宋体" w:cs="宋体"/>
                <w:kern w:val="2"/>
                <w:sz w:val="21"/>
                <w:szCs w:val="21"/>
                <w:lang w:eastAsia="zh-CN"/>
              </w:rPr>
              <w:t>成交</w:t>
            </w:r>
            <w:r>
              <w:rPr>
                <w:rFonts w:hint="eastAsia" w:ascii="宋体" w:hAnsi="宋体" w:cs="宋体"/>
                <w:kern w:val="2"/>
                <w:sz w:val="21"/>
                <w:szCs w:val="21"/>
              </w:rPr>
              <w:t>结果的违法行为等情形，不符合</w:t>
            </w:r>
            <w:r>
              <w:rPr>
                <w:rFonts w:hint="eastAsia" w:ascii="宋体" w:hAnsi="宋体" w:cs="宋体"/>
                <w:kern w:val="2"/>
                <w:sz w:val="21"/>
                <w:szCs w:val="21"/>
                <w:lang w:eastAsia="zh-CN"/>
              </w:rPr>
              <w:t>成交</w:t>
            </w:r>
            <w:r>
              <w:rPr>
                <w:rFonts w:hint="eastAsia" w:ascii="宋体" w:hAnsi="宋体" w:cs="宋体"/>
                <w:kern w:val="2"/>
                <w:sz w:val="21"/>
                <w:szCs w:val="21"/>
              </w:rPr>
              <w:t>条件的，采购人可按照评审小组推荐的</w:t>
            </w:r>
            <w:r>
              <w:rPr>
                <w:rFonts w:hint="eastAsia" w:ascii="宋体" w:hAnsi="宋体" w:cs="宋体"/>
                <w:kern w:val="2"/>
                <w:sz w:val="21"/>
                <w:szCs w:val="21"/>
                <w:lang w:eastAsia="zh-CN"/>
              </w:rPr>
              <w:t>成交</w:t>
            </w:r>
            <w:r>
              <w:rPr>
                <w:rFonts w:hint="eastAsia" w:ascii="宋体" w:hAnsi="宋体" w:cs="宋体"/>
                <w:kern w:val="2"/>
                <w:sz w:val="21"/>
                <w:szCs w:val="21"/>
              </w:rPr>
              <w:t>候选人名单排序依次确定</w:t>
            </w:r>
            <w:r>
              <w:rPr>
                <w:rFonts w:hint="eastAsia" w:ascii="宋体" w:hAnsi="宋体" w:cs="宋体"/>
                <w:kern w:val="2"/>
                <w:sz w:val="21"/>
                <w:szCs w:val="21"/>
                <w:lang w:eastAsia="zh-CN"/>
              </w:rPr>
              <w:t>成交</w:t>
            </w:r>
            <w:r>
              <w:rPr>
                <w:rFonts w:hint="eastAsia" w:ascii="宋体" w:hAnsi="宋体" w:cs="宋体"/>
                <w:kern w:val="2"/>
                <w:sz w:val="21"/>
                <w:szCs w:val="21"/>
              </w:rPr>
              <w:t>人</w:t>
            </w:r>
          </w:p>
        </w:tc>
      </w:tr>
      <w:tr w14:paraId="5670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F515D00">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21</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5E91E0">
            <w:pPr>
              <w:spacing w:line="360" w:lineRule="auto"/>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响应文件份数</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74B5D075">
            <w:pPr>
              <w:spacing w:line="360" w:lineRule="auto"/>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1、本项目采用全过程电子化</w:t>
            </w:r>
            <w:r>
              <w:rPr>
                <w:rFonts w:hint="eastAsia" w:ascii="宋体" w:hAnsi="宋体" w:eastAsia="宋体" w:cs="Times New Roman"/>
                <w:color w:val="000000" w:themeColor="text1"/>
                <w:sz w:val="21"/>
                <w:szCs w:val="21"/>
                <w:lang w:eastAsia="zh-CN"/>
                <w14:textFill>
                  <w14:solidFill>
                    <w14:schemeClr w14:val="tx1"/>
                  </w14:solidFill>
                </w14:textFill>
              </w:rPr>
              <w:t>磋商</w:t>
            </w:r>
            <w:r>
              <w:rPr>
                <w:rFonts w:hint="eastAsia"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lang w:eastAsia="zh-CN"/>
                <w14:textFill>
                  <w14:solidFill>
                    <w14:schemeClr w14:val="tx1"/>
                  </w14:solidFill>
                </w14:textFill>
              </w:rPr>
              <w:t>供应商</w:t>
            </w:r>
            <w:r>
              <w:rPr>
                <w:rFonts w:hint="eastAsia" w:ascii="宋体" w:hAnsi="宋体" w:eastAsia="宋体" w:cs="Times New Roman"/>
                <w:color w:val="000000" w:themeColor="text1"/>
                <w:sz w:val="21"/>
                <w:szCs w:val="21"/>
                <w14:textFill>
                  <w14:solidFill>
                    <w14:schemeClr w14:val="tx1"/>
                  </w14:solidFill>
                </w14:textFill>
              </w:rPr>
              <w:t>需用 CA 在电子平台上传电子响应文件；</w:t>
            </w:r>
          </w:p>
          <w:p w14:paraId="342907D6">
            <w:pPr>
              <w:spacing w:line="360" w:lineRule="auto"/>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2、开标时不再递交纸质响应文件，成交单位领取成交通知</w:t>
            </w:r>
            <w:r>
              <w:rPr>
                <w:rFonts w:hint="eastAsia" w:ascii="宋体" w:hAnsi="宋体" w:eastAsia="宋体" w:cs="Times New Roman"/>
                <w:color w:val="000000" w:themeColor="text1"/>
                <w:sz w:val="21"/>
                <w:szCs w:val="21"/>
                <w:highlight w:val="none"/>
                <w14:textFill>
                  <w14:solidFill>
                    <w14:schemeClr w14:val="tx1"/>
                  </w14:solidFill>
                </w14:textFill>
              </w:rPr>
              <w:t>书时提交叁份纸质响应文件（一正</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二</w:t>
            </w:r>
            <w:r>
              <w:rPr>
                <w:rFonts w:hint="eastAsia" w:ascii="宋体" w:hAnsi="宋体" w:eastAsia="宋体" w:cs="Times New Roman"/>
                <w:color w:val="000000" w:themeColor="text1"/>
                <w:sz w:val="21"/>
                <w:szCs w:val="21"/>
                <w:highlight w:val="none"/>
                <w14:textFill>
                  <w14:solidFill>
                    <w14:schemeClr w14:val="tx1"/>
                  </w14:solidFill>
                </w14:textFill>
              </w:rPr>
              <w:t>副）</w:t>
            </w:r>
            <w:r>
              <w:rPr>
                <w:rFonts w:hint="eastAsia" w:ascii="宋体" w:hAnsi="宋体" w:eastAsia="宋体" w:cs="Times New Roman"/>
                <w:color w:val="000000" w:themeColor="text1"/>
                <w:sz w:val="21"/>
                <w:szCs w:val="21"/>
                <w14:textFill>
                  <w14:solidFill>
                    <w14:schemeClr w14:val="tx1"/>
                  </w14:solidFill>
                </w14:textFill>
              </w:rPr>
              <w:t>，响应文件应按以下要求装订：胶装（不得采用活页装订），应有目录，并逐页标注连续页码，需加盖公章。</w:t>
            </w:r>
          </w:p>
        </w:tc>
      </w:tr>
      <w:tr w14:paraId="4762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F8E90C1">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22</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96E0DC">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响应文件递交</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E275B48">
            <w:pPr>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电子响应文件的电子版用企业和法人CA数字证书在磋商截止时间前上传至“三门峡市公共资源交易中心网站”。</w:t>
            </w:r>
          </w:p>
        </w:tc>
      </w:tr>
      <w:tr w14:paraId="73B8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3E4D5B0">
            <w:pPr>
              <w:widowControl w:val="0"/>
              <w:adjustRightInd w:val="0"/>
              <w:spacing w:line="360" w:lineRule="auto"/>
              <w:jc w:val="center"/>
              <w:rPr>
                <w:rFonts w:hint="default"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lang w:val="en-US" w:eastAsia="zh-CN"/>
              </w:rPr>
              <w:t>23</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743878EE">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开标时间和地点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7801EE39">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开标时间：</w:t>
            </w:r>
            <w:r>
              <w:rPr>
                <w:rFonts w:hint="eastAsia" w:ascii="宋体" w:hAnsi="宋体" w:cs="宋体"/>
                <w:kern w:val="2"/>
                <w:sz w:val="21"/>
                <w:szCs w:val="21"/>
                <w:lang w:val="en-US" w:eastAsia="zh-CN"/>
              </w:rPr>
              <w:t>详见公告部分</w:t>
            </w:r>
          </w:p>
          <w:p w14:paraId="1BDC85E9">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开标地点：</w:t>
            </w:r>
            <w:r>
              <w:rPr>
                <w:rFonts w:hint="eastAsia" w:ascii="宋体" w:hAnsi="宋体" w:cs="宋体"/>
                <w:kern w:val="2"/>
                <w:sz w:val="21"/>
                <w:szCs w:val="21"/>
                <w:lang w:val="en-US" w:eastAsia="zh-CN"/>
              </w:rPr>
              <w:t>详见公告部分</w:t>
            </w:r>
          </w:p>
        </w:tc>
      </w:tr>
      <w:tr w14:paraId="5C42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28" w:type="dxa"/>
            <w:vMerge w:val="restart"/>
            <w:tcBorders>
              <w:top w:val="single" w:color="auto" w:sz="6" w:space="0"/>
              <w:left w:val="single" w:color="auto" w:sz="12" w:space="0"/>
              <w:right w:val="single" w:color="auto" w:sz="6" w:space="0"/>
            </w:tcBorders>
            <w:noWrap w:val="0"/>
            <w:vAlign w:val="center"/>
          </w:tcPr>
          <w:p w14:paraId="21F8EEFA">
            <w:pPr>
              <w:widowControl w:val="0"/>
              <w:adjustRightInd w:val="0"/>
              <w:spacing w:line="360" w:lineRule="auto"/>
              <w:jc w:val="center"/>
              <w:rPr>
                <w:rFonts w:hint="default" w:ascii="宋体" w:hAnsi="宋体" w:eastAsia="宋体" w:cs="宋体"/>
                <w:spacing w:val="6"/>
                <w:kern w:val="2"/>
                <w:sz w:val="21"/>
                <w:szCs w:val="21"/>
                <w:lang w:val="en-US" w:eastAsia="zh-CN"/>
              </w:rPr>
            </w:pPr>
            <w:r>
              <w:rPr>
                <w:rFonts w:hint="eastAsia" w:ascii="宋体" w:hAnsi="宋体" w:cs="宋体"/>
                <w:spacing w:val="6"/>
                <w:kern w:val="2"/>
                <w:sz w:val="21"/>
                <w:szCs w:val="21"/>
                <w:lang w:val="en-US" w:eastAsia="zh-CN"/>
              </w:rPr>
              <w:t>24</w:t>
            </w:r>
          </w:p>
        </w:tc>
        <w:tc>
          <w:tcPr>
            <w:tcW w:w="1459" w:type="dxa"/>
            <w:vMerge w:val="restart"/>
            <w:tcBorders>
              <w:top w:val="single" w:color="auto" w:sz="6" w:space="0"/>
              <w:left w:val="single" w:color="auto" w:sz="6" w:space="0"/>
              <w:right w:val="single" w:color="auto" w:sz="6" w:space="0"/>
            </w:tcBorders>
            <w:noWrap w:val="0"/>
            <w:vAlign w:val="center"/>
          </w:tcPr>
          <w:p w14:paraId="2B796F7B">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供应商提出问题的截止时间</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5186EEC9">
            <w:pPr>
              <w:spacing w:line="480" w:lineRule="exact"/>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sz w:val="21"/>
                <w:szCs w:val="21"/>
              </w:rPr>
              <w:t>时间：提交首次响应文件截止时间前</w:t>
            </w:r>
            <w:r>
              <w:rPr>
                <w:rFonts w:ascii="宋体" w:hAnsi="宋体"/>
                <w:sz w:val="21"/>
                <w:szCs w:val="21"/>
                <w:u w:val="single"/>
              </w:rPr>
              <w:t>5</w:t>
            </w:r>
            <w:r>
              <w:rPr>
                <w:rFonts w:hint="eastAsia" w:ascii="宋体" w:hAnsi="宋体"/>
                <w:sz w:val="21"/>
                <w:szCs w:val="21"/>
              </w:rPr>
              <w:t>日</w:t>
            </w:r>
          </w:p>
        </w:tc>
      </w:tr>
      <w:tr w14:paraId="7B0C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28" w:type="dxa"/>
            <w:vMerge w:val="continue"/>
            <w:tcBorders>
              <w:left w:val="single" w:color="auto" w:sz="12" w:space="0"/>
              <w:bottom w:val="single" w:color="auto" w:sz="6" w:space="0"/>
              <w:right w:val="single" w:color="auto" w:sz="6" w:space="0"/>
            </w:tcBorders>
            <w:noWrap w:val="0"/>
            <w:vAlign w:val="center"/>
          </w:tcPr>
          <w:p w14:paraId="724E65F0">
            <w:pPr>
              <w:widowControl w:val="0"/>
              <w:adjustRightInd w:val="0"/>
              <w:spacing w:line="360" w:lineRule="auto"/>
              <w:rPr>
                <w:sz w:val="18"/>
                <w:szCs w:val="21"/>
              </w:rPr>
            </w:pPr>
          </w:p>
        </w:tc>
        <w:tc>
          <w:tcPr>
            <w:tcW w:w="1459" w:type="dxa"/>
            <w:vMerge w:val="continue"/>
            <w:tcBorders>
              <w:left w:val="single" w:color="auto" w:sz="6" w:space="0"/>
              <w:bottom w:val="single" w:color="auto" w:sz="6" w:space="0"/>
              <w:right w:val="single" w:color="auto" w:sz="6" w:space="0"/>
            </w:tcBorders>
            <w:noWrap w:val="0"/>
            <w:vAlign w:val="center"/>
          </w:tcPr>
          <w:p w14:paraId="7265052F">
            <w:pPr>
              <w:widowControl w:val="0"/>
              <w:adjustRightInd w:val="0"/>
              <w:spacing w:line="360" w:lineRule="auto"/>
              <w:rPr>
                <w:sz w:val="18"/>
                <w:szCs w:val="21"/>
              </w:rPr>
            </w:pP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815CD3C">
            <w:pPr>
              <w:spacing w:line="480" w:lineRule="exact"/>
              <w:rPr>
                <w:rFonts w:ascii="宋体" w:hAnsi="宋体" w:eastAsiaTheme="minorEastAsia" w:cstheme="minorBidi"/>
                <w:kern w:val="2"/>
                <w:sz w:val="21"/>
                <w:szCs w:val="21"/>
                <w:lang w:val="en-US" w:eastAsia="zh-CN" w:bidi="ar-SA"/>
              </w:rPr>
            </w:pPr>
            <w:r>
              <w:rPr>
                <w:rFonts w:hint="eastAsia" w:ascii="宋体" w:hAnsi="宋体"/>
                <w:sz w:val="21"/>
                <w:szCs w:val="21"/>
              </w:rPr>
              <w:t>形式：在三门峡市公共资源交易中心系统平台提出</w:t>
            </w:r>
          </w:p>
        </w:tc>
      </w:tr>
      <w:tr w14:paraId="748A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28" w:type="dxa"/>
            <w:tcBorders>
              <w:left w:val="single" w:color="auto" w:sz="12" w:space="0"/>
              <w:bottom w:val="single" w:color="auto" w:sz="6" w:space="0"/>
              <w:right w:val="single" w:color="auto" w:sz="6" w:space="0"/>
            </w:tcBorders>
            <w:noWrap w:val="0"/>
            <w:vAlign w:val="center"/>
          </w:tcPr>
          <w:p w14:paraId="6B7417F0">
            <w:pPr>
              <w:widowControl w:val="0"/>
              <w:adjustRightInd w:val="0"/>
              <w:spacing w:line="360" w:lineRule="auto"/>
              <w:jc w:val="center"/>
              <w:rPr>
                <w:rFonts w:hint="default" w:eastAsiaTheme="minorEastAsia"/>
                <w:sz w:val="18"/>
                <w:szCs w:val="21"/>
                <w:lang w:val="en-US" w:eastAsia="zh-CN"/>
              </w:rPr>
            </w:pPr>
            <w:r>
              <w:rPr>
                <w:rFonts w:hint="eastAsia"/>
                <w:sz w:val="18"/>
                <w:szCs w:val="21"/>
                <w:lang w:val="en-US" w:eastAsia="zh-CN"/>
              </w:rPr>
              <w:t>25</w:t>
            </w:r>
          </w:p>
        </w:tc>
        <w:tc>
          <w:tcPr>
            <w:tcW w:w="1459" w:type="dxa"/>
            <w:tcBorders>
              <w:left w:val="single" w:color="auto" w:sz="6" w:space="0"/>
              <w:bottom w:val="single" w:color="auto" w:sz="6" w:space="0"/>
              <w:right w:val="single" w:color="auto" w:sz="6" w:space="0"/>
            </w:tcBorders>
            <w:shd w:val="clear" w:color="auto" w:fill="auto"/>
            <w:noWrap w:val="0"/>
            <w:vAlign w:val="center"/>
          </w:tcPr>
          <w:p w14:paraId="13361C4C">
            <w:pPr>
              <w:spacing w:line="360" w:lineRule="auto"/>
              <w:jc w:val="center"/>
              <w:rPr>
                <w:rFonts w:ascii="宋体" w:hAnsi="宋体" w:eastAsiaTheme="minorEastAsia" w:cstheme="minorBidi"/>
                <w:kern w:val="2"/>
                <w:sz w:val="21"/>
                <w:szCs w:val="21"/>
                <w:lang w:val="en-US" w:eastAsia="zh-CN" w:bidi="ar-SA"/>
              </w:rPr>
            </w:pPr>
            <w:r>
              <w:rPr>
                <w:rFonts w:hint="eastAsia" w:ascii="宋体" w:hAnsi="宋体"/>
                <w:sz w:val="21"/>
                <w:szCs w:val="21"/>
              </w:rPr>
              <w:t>竞争性磋商文件澄清发出的形式</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0E09695">
            <w:pPr>
              <w:spacing w:line="480" w:lineRule="exact"/>
              <w:rPr>
                <w:rFonts w:hint="eastAsia" w:ascii="宋体" w:hAnsi="宋体" w:eastAsiaTheme="minorEastAsia" w:cstheme="minorBidi"/>
                <w:kern w:val="2"/>
                <w:sz w:val="21"/>
                <w:szCs w:val="21"/>
                <w:lang w:val="en-US" w:eastAsia="zh-CN" w:bidi="ar-SA"/>
              </w:rPr>
            </w:pPr>
            <w:r>
              <w:rPr>
                <w:rFonts w:hint="eastAsia" w:ascii="宋体" w:hAnsi="宋体"/>
                <w:sz w:val="21"/>
                <w:szCs w:val="21"/>
              </w:rPr>
              <w:t>通过三门峡市公共资源交易中心系统平台发布且同时在原公告媒体发布澄清公告</w:t>
            </w:r>
          </w:p>
        </w:tc>
      </w:tr>
      <w:tr w14:paraId="04C5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50698D1">
            <w:pPr>
              <w:widowControl w:val="0"/>
              <w:adjustRightInd w:val="0"/>
              <w:spacing w:line="360" w:lineRule="auto"/>
              <w:jc w:val="center"/>
              <w:rPr>
                <w:rFonts w:hint="default" w:ascii="宋体" w:hAnsi="宋体" w:eastAsia="宋体" w:cs="宋体"/>
                <w:spacing w:val="6"/>
                <w:kern w:val="2"/>
                <w:sz w:val="21"/>
                <w:szCs w:val="21"/>
                <w:lang w:val="en-US" w:eastAsia="zh-CN"/>
              </w:rPr>
            </w:pPr>
            <w:r>
              <w:rPr>
                <w:rFonts w:hint="eastAsia" w:ascii="宋体" w:hAnsi="宋体" w:cs="宋体"/>
                <w:spacing w:val="6"/>
                <w:kern w:val="2"/>
                <w:sz w:val="21"/>
                <w:szCs w:val="21"/>
                <w:lang w:val="en-US" w:eastAsia="zh-CN"/>
              </w:rPr>
              <w:t>26</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4369EC84">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采购人书面澄清的时间</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010C316B">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递交响应文件的截止之日</w:t>
            </w:r>
            <w:r>
              <w:rPr>
                <w:rFonts w:hint="eastAsia" w:ascii="宋体" w:hAnsi="宋体" w:cs="宋体"/>
                <w:kern w:val="2"/>
                <w:sz w:val="21"/>
                <w:szCs w:val="21"/>
                <w:lang w:val="en-US" w:eastAsia="zh-CN"/>
              </w:rPr>
              <w:t>5</w:t>
            </w:r>
            <w:r>
              <w:rPr>
                <w:rFonts w:hint="eastAsia" w:ascii="宋体" w:hAnsi="宋体" w:cs="宋体"/>
                <w:kern w:val="2"/>
                <w:sz w:val="21"/>
                <w:szCs w:val="21"/>
              </w:rPr>
              <w:t>日前</w:t>
            </w:r>
          </w:p>
        </w:tc>
      </w:tr>
      <w:tr w14:paraId="3D2B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A292ADB">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27</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1E4916D">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构成磋商文件的其他材料</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493238AD">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采购人在磋商期间发出的竞争性磋商文件修改、磋商答疑纪要及澄清</w:t>
            </w:r>
            <w:r>
              <w:rPr>
                <w:rFonts w:hint="eastAsia" w:ascii="宋体" w:hAnsi="宋体" w:cs="宋体"/>
                <w:sz w:val="21"/>
                <w:szCs w:val="21"/>
              </w:rPr>
              <w:t>等均是竞争性磋商文件的组成部分</w:t>
            </w:r>
          </w:p>
        </w:tc>
      </w:tr>
      <w:tr w14:paraId="2915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8CD9FD2">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28</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4D9D28F">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供应商确认收到磋商文件澄清的时间</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62C1875">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收到澄清后24小时内（以发出时间为准）</w:t>
            </w:r>
          </w:p>
        </w:tc>
      </w:tr>
      <w:tr w14:paraId="2F56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387F1A5">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29</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8CF56F1">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供应商确认收到磋商文件修改的时间</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2CEF2A30">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收到澄清后24小时内（以发出时间为准）</w:t>
            </w:r>
          </w:p>
        </w:tc>
      </w:tr>
      <w:tr w14:paraId="585F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FF808A8">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30</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73E0A735">
            <w:pPr>
              <w:widowControl w:val="0"/>
              <w:adjustRightInd w:val="0"/>
              <w:spacing w:line="360" w:lineRule="auto"/>
              <w:jc w:val="center"/>
              <w:rPr>
                <w:rFonts w:hint="eastAsia" w:ascii="宋体" w:hAnsi="宋体" w:cs="宋体"/>
                <w:kern w:val="2"/>
                <w:sz w:val="21"/>
                <w:szCs w:val="21"/>
                <w:lang w:val="en-US" w:eastAsia="zh-CN"/>
              </w:rPr>
            </w:pPr>
            <w:r>
              <w:rPr>
                <w:rFonts w:hint="eastAsia" w:ascii="宋体" w:hAnsi="宋体" w:cs="宋体"/>
                <w:kern w:val="2"/>
                <w:sz w:val="21"/>
                <w:szCs w:val="21"/>
                <w:lang w:val="en-US" w:eastAsia="zh-CN"/>
              </w:rPr>
              <w:t>电子化交易注意事项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2A928CC">
            <w:pPr>
              <w:spacing w:line="440" w:lineRule="exact"/>
              <w:rPr>
                <w:rFonts w:ascii="宋体" w:hAnsi="宋体" w:cs="宋体"/>
                <w:sz w:val="21"/>
                <w:szCs w:val="18"/>
              </w:rPr>
            </w:pPr>
            <w:r>
              <w:rPr>
                <w:rFonts w:hint="eastAsia" w:ascii="宋体" w:hAnsi="宋体" w:cs="宋体"/>
                <w:sz w:val="21"/>
                <w:szCs w:val="18"/>
              </w:rPr>
              <w:t>具体要求：本项目为电子化、无纸化交易项目，响应文件是供应商通过中心响应文件制作系统制作，并经过签章和加密后生成的电子版响应文件。</w:t>
            </w:r>
          </w:p>
          <w:p w14:paraId="28E7E25B">
            <w:pPr>
              <w:spacing w:line="440" w:lineRule="exact"/>
              <w:rPr>
                <w:rFonts w:ascii="宋体" w:hAnsi="宋体" w:cs="宋体"/>
                <w:sz w:val="21"/>
                <w:szCs w:val="18"/>
              </w:rPr>
            </w:pPr>
            <w:r>
              <w:rPr>
                <w:rFonts w:hint="eastAsia" w:ascii="宋体" w:hAnsi="宋体" w:cs="宋体"/>
                <w:sz w:val="21"/>
                <w:szCs w:val="18"/>
              </w:rPr>
              <w:t>电子化响应文件具体制作文件请点击</w:t>
            </w:r>
            <w:r>
              <w:rPr>
                <w:sz w:val="18"/>
                <w:szCs w:val="21"/>
              </w:rPr>
              <w:fldChar w:fldCharType="begin"/>
            </w:r>
            <w:r>
              <w:rPr>
                <w:sz w:val="18"/>
                <w:szCs w:val="21"/>
              </w:rPr>
              <w:instrText xml:space="preserve"> HYPERLINK "http://t.cn/A6ZvtVob" </w:instrText>
            </w:r>
            <w:r>
              <w:rPr>
                <w:sz w:val="18"/>
                <w:szCs w:val="21"/>
              </w:rPr>
              <w:fldChar w:fldCharType="separate"/>
            </w:r>
            <w:r>
              <w:rPr>
                <w:rFonts w:ascii="宋体" w:hAnsi="宋体" w:cs="宋体"/>
                <w:sz w:val="21"/>
                <w:szCs w:val="18"/>
                <w:u w:val="single"/>
              </w:rPr>
              <w:t>https://download.bqpoint.com/download/downloaddetail.html?SourceFrom=Ztb&amp;ZtbSoftXiaQuCode=1506&amp;ZtbSoftType=tballinclusive</w:t>
            </w:r>
            <w:r>
              <w:rPr>
                <w:rFonts w:ascii="宋体" w:hAnsi="宋体" w:cs="宋体"/>
                <w:sz w:val="21"/>
                <w:szCs w:val="18"/>
                <w:u w:val="single"/>
              </w:rPr>
              <w:fldChar w:fldCharType="end"/>
            </w:r>
            <w:r>
              <w:rPr>
                <w:rFonts w:hint="eastAsia" w:ascii="宋体" w:hAnsi="宋体" w:cs="宋体"/>
                <w:sz w:val="21"/>
                <w:szCs w:val="18"/>
              </w:rPr>
              <w:t>进行下载。</w:t>
            </w:r>
          </w:p>
          <w:p w14:paraId="68123517">
            <w:pPr>
              <w:spacing w:line="440" w:lineRule="exact"/>
              <w:rPr>
                <w:rFonts w:ascii="宋体" w:hAnsi="宋体" w:cs="宋体"/>
                <w:sz w:val="21"/>
                <w:szCs w:val="18"/>
              </w:rPr>
            </w:pPr>
            <w:r>
              <w:rPr>
                <w:rFonts w:hint="eastAsia" w:ascii="宋体" w:hAnsi="宋体" w:cs="宋体"/>
                <w:b/>
                <w:sz w:val="21"/>
                <w:szCs w:val="18"/>
              </w:rPr>
              <w:t>温馨提示：本项目为电子化、无纸化交易项目，为保证您能</w:t>
            </w:r>
            <w:r>
              <w:rPr>
                <w:rFonts w:hint="eastAsia" w:ascii="宋体" w:hAnsi="宋体" w:cs="宋体"/>
                <w:b/>
                <w:sz w:val="21"/>
                <w:szCs w:val="18"/>
                <w:lang w:eastAsia="zh-CN"/>
              </w:rPr>
              <w:t>磋商</w:t>
            </w:r>
            <w:r>
              <w:rPr>
                <w:rFonts w:hint="eastAsia" w:ascii="宋体" w:hAnsi="宋体" w:cs="宋体"/>
                <w:b/>
                <w:sz w:val="21"/>
                <w:szCs w:val="18"/>
              </w:rPr>
              <w:t>成功，请需仔细阅读以下条款。</w:t>
            </w:r>
          </w:p>
          <w:p w14:paraId="08B3DF42">
            <w:pPr>
              <w:spacing w:line="440" w:lineRule="exact"/>
              <w:rPr>
                <w:rFonts w:hint="eastAsia" w:ascii="宋体" w:hAnsi="宋体" w:cs="宋体" w:eastAsiaTheme="minorEastAsia"/>
                <w:b/>
                <w:sz w:val="21"/>
                <w:szCs w:val="18"/>
                <w:lang w:eastAsia="zh-CN"/>
              </w:rPr>
            </w:pPr>
            <w:r>
              <w:rPr>
                <w:rFonts w:hint="eastAsia" w:ascii="宋体" w:hAnsi="宋体" w:cs="宋体"/>
                <w:b/>
                <w:sz w:val="21"/>
                <w:szCs w:val="18"/>
              </w:rPr>
              <w:t>一、电子化</w:t>
            </w:r>
            <w:r>
              <w:rPr>
                <w:rFonts w:hint="eastAsia" w:ascii="宋体" w:hAnsi="宋体" w:cs="宋体"/>
                <w:b/>
                <w:sz w:val="21"/>
                <w:szCs w:val="18"/>
                <w:lang w:eastAsia="zh-CN"/>
              </w:rPr>
              <w:t>磋商</w:t>
            </w:r>
          </w:p>
          <w:p w14:paraId="75644336">
            <w:pPr>
              <w:spacing w:line="440" w:lineRule="exact"/>
              <w:rPr>
                <w:rFonts w:ascii="宋体" w:hAnsi="宋体" w:cs="宋体"/>
                <w:b/>
                <w:sz w:val="21"/>
                <w:szCs w:val="18"/>
              </w:rPr>
            </w:pPr>
            <w:r>
              <w:rPr>
                <w:rFonts w:hint="eastAsia" w:ascii="宋体" w:hAnsi="宋体" w:cs="宋体"/>
                <w:sz w:val="21"/>
                <w:szCs w:val="18"/>
              </w:rPr>
              <w:t>（一）网上磋商保证金的缴纳</w:t>
            </w:r>
          </w:p>
          <w:p w14:paraId="7C7E98E8">
            <w:pPr>
              <w:spacing w:line="440" w:lineRule="exact"/>
              <w:rPr>
                <w:rFonts w:ascii="宋体" w:hAnsi="宋体" w:cs="宋体"/>
                <w:spacing w:val="11"/>
                <w:sz w:val="21"/>
                <w:szCs w:val="21"/>
              </w:rPr>
            </w:pPr>
            <w:r>
              <w:rPr>
                <w:rFonts w:hint="eastAsia" w:ascii="宋体" w:hAnsi="宋体" w:cs="宋体"/>
                <w:spacing w:val="11"/>
                <w:sz w:val="21"/>
                <w:szCs w:val="21"/>
              </w:rPr>
              <w:t>按照《河南省财政厅关于优化政府采购营商环境有关问题的通知》（豫财购[2019]4号文）的要求本项目不再收取磋商保证金。</w:t>
            </w:r>
          </w:p>
          <w:p w14:paraId="51D87457">
            <w:pPr>
              <w:spacing w:line="440" w:lineRule="exact"/>
              <w:rPr>
                <w:rFonts w:ascii="宋体" w:hAnsi="宋体" w:cs="宋体"/>
                <w:sz w:val="21"/>
                <w:szCs w:val="18"/>
              </w:rPr>
            </w:pPr>
            <w:r>
              <w:rPr>
                <w:rFonts w:hint="eastAsia" w:ascii="宋体" w:hAnsi="宋体" w:cs="宋体"/>
                <w:sz w:val="21"/>
                <w:szCs w:val="18"/>
              </w:rPr>
              <w:t>（二）电子化响应文件的签章</w:t>
            </w:r>
          </w:p>
          <w:p w14:paraId="2BC4AC64">
            <w:pPr>
              <w:spacing w:line="440" w:lineRule="exact"/>
              <w:rPr>
                <w:rFonts w:ascii="宋体" w:hAnsi="宋体" w:cs="宋体"/>
                <w:sz w:val="21"/>
                <w:szCs w:val="18"/>
              </w:rPr>
            </w:pPr>
            <w:r>
              <w:rPr>
                <w:rFonts w:hint="eastAsia" w:ascii="宋体" w:hAnsi="宋体" w:cs="宋体"/>
                <w:sz w:val="21"/>
                <w:szCs w:val="18"/>
              </w:rPr>
              <w:t>1、供应商在生成电子化响应文件后，应对电子化响应文件进行签章，未进行签章的视为无效</w:t>
            </w:r>
            <w:r>
              <w:rPr>
                <w:rFonts w:hint="eastAsia" w:ascii="宋体" w:hAnsi="宋体" w:cs="宋体"/>
                <w:sz w:val="21"/>
                <w:szCs w:val="18"/>
                <w:lang w:eastAsia="zh-CN"/>
              </w:rPr>
              <w:t>磋商</w:t>
            </w:r>
            <w:r>
              <w:rPr>
                <w:rFonts w:hint="eastAsia" w:ascii="宋体" w:hAnsi="宋体" w:cs="宋体"/>
                <w:sz w:val="21"/>
                <w:szCs w:val="18"/>
              </w:rPr>
              <w:t>。</w:t>
            </w:r>
          </w:p>
          <w:p w14:paraId="3CAF479C">
            <w:pPr>
              <w:spacing w:line="440" w:lineRule="exact"/>
              <w:rPr>
                <w:rFonts w:ascii="宋体" w:hAnsi="宋体" w:cs="宋体"/>
                <w:b/>
                <w:sz w:val="21"/>
                <w:szCs w:val="18"/>
              </w:rPr>
            </w:pPr>
            <w:r>
              <w:rPr>
                <w:rFonts w:hint="eastAsia" w:ascii="宋体" w:hAnsi="宋体" w:cs="宋体"/>
                <w:sz w:val="21"/>
                <w:szCs w:val="18"/>
              </w:rPr>
              <w:t>2、</w:t>
            </w:r>
            <w:r>
              <w:rPr>
                <w:rFonts w:hint="eastAsia" w:ascii="宋体" w:hAnsi="宋体" w:cs="宋体"/>
                <w:b/>
                <w:sz w:val="21"/>
                <w:szCs w:val="18"/>
              </w:rPr>
              <w:t>供应商在进行电子化响应文件签章时，竞争性磋商文件中要求供应商盖章的，以签盖单位章为准；要求法定代表人或委托代理人签章的，以签盖法定代表人签章为准。</w:t>
            </w:r>
          </w:p>
          <w:p w14:paraId="7D554B7E">
            <w:pPr>
              <w:spacing w:line="440" w:lineRule="exact"/>
              <w:rPr>
                <w:rFonts w:hint="eastAsia" w:ascii="宋体" w:hAnsi="宋体" w:cs="宋体" w:eastAsiaTheme="minorEastAsia"/>
                <w:b/>
                <w:sz w:val="21"/>
                <w:szCs w:val="18"/>
                <w:lang w:eastAsia="zh-CN"/>
              </w:rPr>
            </w:pPr>
            <w:r>
              <w:rPr>
                <w:rFonts w:hint="eastAsia" w:ascii="宋体" w:hAnsi="宋体" w:cs="宋体"/>
                <w:sz w:val="21"/>
                <w:szCs w:val="18"/>
              </w:rPr>
              <w:t>（三）电子化响应文件的格式及上传</w:t>
            </w:r>
            <w:r>
              <w:rPr>
                <w:rFonts w:hint="eastAsia" w:ascii="宋体" w:hAnsi="宋体" w:cs="宋体"/>
                <w:sz w:val="21"/>
                <w:szCs w:val="18"/>
                <w:lang w:eastAsia="zh-CN"/>
              </w:rPr>
              <w:t>磋商</w:t>
            </w:r>
          </w:p>
          <w:p w14:paraId="3DAD7E17">
            <w:pPr>
              <w:spacing w:line="440" w:lineRule="exact"/>
              <w:ind w:firstLine="105" w:firstLineChars="50"/>
              <w:rPr>
                <w:rFonts w:ascii="宋体" w:hAnsi="宋体" w:cs="宋体"/>
                <w:sz w:val="21"/>
                <w:szCs w:val="18"/>
              </w:rPr>
            </w:pPr>
            <w:r>
              <w:rPr>
                <w:rFonts w:hint="eastAsia" w:ascii="宋体" w:hAnsi="宋体" w:cs="宋体"/>
                <w:sz w:val="21"/>
                <w:szCs w:val="18"/>
              </w:rPr>
              <w:t>1、供应商所上传的电子化响应文件，应是通过中心响应文件制作系统制作的（响应文件制作工具下载地址：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3EC51216">
            <w:pPr>
              <w:spacing w:line="440" w:lineRule="exact"/>
              <w:ind w:firstLine="210" w:firstLineChars="100"/>
              <w:rPr>
                <w:rFonts w:ascii="宋体" w:hAnsi="宋体" w:cs="宋体"/>
                <w:sz w:val="21"/>
                <w:szCs w:val="18"/>
              </w:rPr>
            </w:pPr>
            <w:r>
              <w:rPr>
                <w:rFonts w:hint="eastAsia" w:ascii="宋体" w:hAnsi="宋体" w:cs="宋体"/>
                <w:sz w:val="21"/>
                <w:szCs w:val="18"/>
              </w:rPr>
              <w:t>2、电子化响应文件应在</w:t>
            </w:r>
            <w:r>
              <w:rPr>
                <w:rFonts w:hint="eastAsia" w:ascii="宋体" w:hAnsi="宋体" w:cs="宋体"/>
                <w:sz w:val="21"/>
                <w:szCs w:val="18"/>
                <w:lang w:eastAsia="zh-CN"/>
              </w:rPr>
              <w:t>磋商</w:t>
            </w:r>
            <w:r>
              <w:rPr>
                <w:rFonts w:hint="eastAsia" w:ascii="宋体" w:hAnsi="宋体" w:cs="宋体"/>
                <w:sz w:val="21"/>
                <w:szCs w:val="18"/>
              </w:rPr>
              <w:t>截止时间前成功上传至三门峡市公共资源电子化交易系统。至</w:t>
            </w:r>
            <w:r>
              <w:rPr>
                <w:rFonts w:hint="eastAsia" w:ascii="宋体" w:hAnsi="宋体" w:cs="宋体"/>
                <w:sz w:val="21"/>
                <w:szCs w:val="18"/>
                <w:lang w:eastAsia="zh-CN"/>
              </w:rPr>
              <w:t>磋商</w:t>
            </w:r>
            <w:r>
              <w:rPr>
                <w:rFonts w:hint="eastAsia" w:ascii="宋体" w:hAnsi="宋体" w:cs="宋体"/>
                <w:sz w:val="21"/>
                <w:szCs w:val="18"/>
              </w:rPr>
              <w:t>截止时间止，仍未上传成功的电子化响应文件将不予接收。</w:t>
            </w:r>
          </w:p>
          <w:p w14:paraId="69250A11">
            <w:pPr>
              <w:spacing w:line="440" w:lineRule="exact"/>
              <w:ind w:firstLine="211" w:firstLineChars="100"/>
              <w:rPr>
                <w:rFonts w:ascii="宋体" w:hAnsi="宋体" w:cs="宋体"/>
                <w:sz w:val="21"/>
                <w:szCs w:val="18"/>
              </w:rPr>
            </w:pPr>
            <w:r>
              <w:rPr>
                <w:rFonts w:hint="eastAsia" w:ascii="宋体" w:hAnsi="宋体" w:cs="宋体"/>
                <w:b/>
                <w:sz w:val="21"/>
                <w:szCs w:val="18"/>
              </w:rPr>
              <w:t>注：</w:t>
            </w:r>
            <w:r>
              <w:rPr>
                <w:rFonts w:hint="eastAsia" w:ascii="宋体" w:hAnsi="宋体" w:cs="宋体"/>
                <w:sz w:val="21"/>
                <w:szCs w:val="18"/>
              </w:rPr>
              <w:t>如按照电子化投标操作教材制作完成的电子化响应文件无法上传的，供应商应在</w:t>
            </w:r>
            <w:r>
              <w:rPr>
                <w:rFonts w:hint="eastAsia" w:ascii="宋体" w:hAnsi="宋体" w:cs="宋体"/>
                <w:b/>
                <w:sz w:val="21"/>
                <w:szCs w:val="18"/>
                <w:lang w:eastAsia="zh-CN"/>
              </w:rPr>
              <w:t>磋商</w:t>
            </w:r>
            <w:r>
              <w:rPr>
                <w:rFonts w:hint="eastAsia" w:ascii="宋体" w:hAnsi="宋体" w:cs="宋体"/>
                <w:b/>
                <w:sz w:val="21"/>
                <w:szCs w:val="18"/>
              </w:rPr>
              <w:t>截止时间前尽早的</w:t>
            </w:r>
            <w:r>
              <w:rPr>
                <w:rFonts w:hint="eastAsia" w:ascii="宋体" w:hAnsi="宋体" w:cs="宋体"/>
                <w:sz w:val="21"/>
                <w:szCs w:val="18"/>
              </w:rPr>
              <w:t>联系中心技术人员，以便有充分的时间进行处理。供应商应充分考虑到处理技术问题和上传数据等工作所需的时间问题，响应文件未在</w:t>
            </w:r>
            <w:r>
              <w:rPr>
                <w:rFonts w:hint="eastAsia" w:ascii="宋体" w:hAnsi="宋体" w:cs="宋体"/>
                <w:sz w:val="21"/>
                <w:szCs w:val="18"/>
                <w:lang w:eastAsia="zh-CN"/>
              </w:rPr>
              <w:t>磋商</w:t>
            </w:r>
            <w:r>
              <w:rPr>
                <w:rFonts w:hint="eastAsia" w:ascii="宋体" w:hAnsi="宋体" w:cs="宋体"/>
                <w:sz w:val="21"/>
                <w:szCs w:val="18"/>
              </w:rPr>
              <w:t>截止时间前成功上传的，其响应文件不予接收。</w:t>
            </w:r>
          </w:p>
          <w:p w14:paraId="1B2665FF">
            <w:pPr>
              <w:spacing w:line="440" w:lineRule="exact"/>
              <w:ind w:firstLine="210" w:firstLineChars="100"/>
              <w:rPr>
                <w:rFonts w:ascii="宋体" w:hAnsi="宋体" w:cs="宋体"/>
                <w:sz w:val="21"/>
                <w:szCs w:val="18"/>
              </w:rPr>
            </w:pPr>
            <w:r>
              <w:rPr>
                <w:rFonts w:hint="eastAsia" w:ascii="宋体" w:hAnsi="宋体" w:cs="宋体"/>
                <w:sz w:val="21"/>
                <w:szCs w:val="18"/>
              </w:rPr>
              <w:t>技术联系电话：0398-3117871</w:t>
            </w:r>
          </w:p>
          <w:p w14:paraId="726FBC41">
            <w:pPr>
              <w:spacing w:line="440" w:lineRule="exact"/>
              <w:ind w:firstLine="210" w:firstLineChars="100"/>
              <w:rPr>
                <w:rFonts w:ascii="宋体" w:hAnsi="宋体" w:cs="宋体"/>
                <w:sz w:val="21"/>
                <w:szCs w:val="18"/>
              </w:rPr>
            </w:pPr>
            <w:r>
              <w:rPr>
                <w:rFonts w:hint="eastAsia" w:ascii="宋体" w:hAnsi="宋体" w:cs="宋体"/>
                <w:sz w:val="21"/>
                <w:szCs w:val="18"/>
              </w:rPr>
              <w:t>新点客服电话：4009980000</w:t>
            </w:r>
          </w:p>
          <w:p w14:paraId="30176AF4">
            <w:pPr>
              <w:spacing w:line="440" w:lineRule="exact"/>
              <w:rPr>
                <w:rFonts w:ascii="宋体" w:hAnsi="宋体" w:cs="宋体"/>
                <w:sz w:val="21"/>
                <w:szCs w:val="18"/>
              </w:rPr>
            </w:pPr>
            <w:r>
              <w:rPr>
                <w:rFonts w:hint="eastAsia" w:ascii="宋体" w:hAnsi="宋体" w:cs="宋体"/>
                <w:sz w:val="21"/>
                <w:szCs w:val="18"/>
              </w:rPr>
              <w:t>（四）电子化项目开标、解密、唱标、评标</w:t>
            </w:r>
          </w:p>
          <w:p w14:paraId="4C78F7E8">
            <w:pPr>
              <w:spacing w:line="440" w:lineRule="exact"/>
              <w:ind w:firstLine="105" w:firstLineChars="50"/>
              <w:rPr>
                <w:rFonts w:ascii="宋体" w:hAnsi="宋体" w:cs="宋体"/>
                <w:sz w:val="21"/>
                <w:szCs w:val="18"/>
              </w:rPr>
            </w:pPr>
            <w:r>
              <w:rPr>
                <w:rFonts w:hint="eastAsia" w:ascii="宋体" w:hAnsi="宋体" w:cs="宋体"/>
                <w:sz w:val="21"/>
                <w:szCs w:val="18"/>
              </w:rPr>
              <w:t>1、本项目采用</w:t>
            </w:r>
            <w:r>
              <w:rPr>
                <w:rFonts w:hint="eastAsia" w:ascii="宋体" w:hAnsi="宋体" w:cs="宋体"/>
                <w:b/>
                <w:sz w:val="21"/>
                <w:szCs w:val="18"/>
              </w:rPr>
              <w:t>电子化、无纸化</w:t>
            </w:r>
            <w:r>
              <w:rPr>
                <w:rFonts w:hint="eastAsia" w:ascii="宋体" w:hAnsi="宋体" w:cs="宋体"/>
                <w:sz w:val="21"/>
                <w:szCs w:val="18"/>
              </w:rPr>
              <w:t>进行</w:t>
            </w:r>
            <w:r>
              <w:rPr>
                <w:rFonts w:hint="eastAsia" w:ascii="宋体" w:hAnsi="宋体" w:cs="宋体"/>
                <w:sz w:val="21"/>
                <w:szCs w:val="18"/>
                <w:lang w:eastAsia="zh-CN"/>
              </w:rPr>
              <w:t>磋商</w:t>
            </w:r>
            <w:r>
              <w:rPr>
                <w:rFonts w:hint="eastAsia" w:ascii="宋体" w:hAnsi="宋体" w:cs="宋体"/>
                <w:sz w:val="21"/>
                <w:szCs w:val="18"/>
              </w:rPr>
              <w:t>，开标当日，供应商无需到开标现场参加开标会议，供应商应当在</w:t>
            </w:r>
            <w:r>
              <w:rPr>
                <w:rFonts w:hint="eastAsia" w:ascii="宋体" w:hAnsi="宋体" w:cs="宋体"/>
                <w:sz w:val="21"/>
                <w:szCs w:val="18"/>
                <w:lang w:eastAsia="zh-CN"/>
              </w:rPr>
              <w:t>磋商</w:t>
            </w:r>
            <w:r>
              <w:rPr>
                <w:rFonts w:hint="eastAsia" w:ascii="宋体" w:hAnsi="宋体" w:cs="宋体"/>
                <w:sz w:val="21"/>
                <w:szCs w:val="18"/>
              </w:rPr>
              <w:t>截止时间前，登陆不见面开标大厅选择登陆三门峡市公共资源电子招投标系统进行登陆（网址为http://120.194.249.36:10094/BidOpening/bidopeninghallaction/hall/login）,在线准时参加开标活动并进行响应文件解密等</w:t>
            </w:r>
          </w:p>
          <w:p w14:paraId="34A4C84E">
            <w:pPr>
              <w:spacing w:line="440" w:lineRule="exact"/>
              <w:ind w:firstLine="105" w:firstLineChars="50"/>
              <w:rPr>
                <w:rFonts w:ascii="宋体" w:hAnsi="宋体" w:cs="宋体"/>
                <w:sz w:val="21"/>
                <w:szCs w:val="18"/>
              </w:rPr>
            </w:pPr>
            <w:r>
              <w:rPr>
                <w:rFonts w:hint="eastAsia" w:ascii="宋体" w:hAnsi="宋体" w:cs="宋体"/>
                <w:sz w:val="21"/>
                <w:szCs w:val="18"/>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14:paraId="52F9D4A1">
            <w:pPr>
              <w:spacing w:line="440" w:lineRule="exact"/>
              <w:ind w:firstLine="105" w:firstLineChars="50"/>
              <w:rPr>
                <w:rFonts w:ascii="宋体" w:hAnsi="宋体" w:cs="宋体"/>
                <w:b/>
                <w:sz w:val="21"/>
                <w:szCs w:val="18"/>
              </w:rPr>
            </w:pPr>
            <w:r>
              <w:rPr>
                <w:rFonts w:hint="eastAsia" w:ascii="宋体" w:hAnsi="宋体" w:cs="宋体"/>
                <w:sz w:val="21"/>
                <w:szCs w:val="18"/>
              </w:rPr>
              <w:t>3、电子化响应文件解密异常的处理</w:t>
            </w:r>
          </w:p>
          <w:p w14:paraId="48AA54D1">
            <w:pPr>
              <w:spacing w:line="440" w:lineRule="exact"/>
              <w:ind w:firstLine="105" w:firstLineChars="50"/>
              <w:rPr>
                <w:rFonts w:ascii="宋体" w:hAnsi="宋体" w:cs="宋体"/>
                <w:sz w:val="21"/>
                <w:szCs w:val="18"/>
              </w:rPr>
            </w:pPr>
            <w:r>
              <w:rPr>
                <w:rFonts w:hint="eastAsia" w:ascii="宋体" w:hAnsi="宋体" w:cs="宋体"/>
                <w:sz w:val="21"/>
                <w:szCs w:val="18"/>
              </w:rPr>
              <w:t>如出现供应商的电子响应文件无法解密等异常情况，供应商应及时致电中介服务机构说明。响应文件异常，按以下步骤进行处理：</w:t>
            </w:r>
          </w:p>
          <w:p w14:paraId="2DFD666A">
            <w:pPr>
              <w:spacing w:line="440" w:lineRule="exact"/>
              <w:rPr>
                <w:rFonts w:ascii="宋体" w:hAnsi="宋体" w:cs="宋体"/>
                <w:sz w:val="21"/>
                <w:szCs w:val="18"/>
              </w:rPr>
            </w:pPr>
            <w:r>
              <w:rPr>
                <w:rFonts w:hint="eastAsia" w:ascii="宋体" w:hAnsi="宋体" w:cs="宋体"/>
                <w:sz w:val="21"/>
                <w:szCs w:val="18"/>
              </w:rPr>
              <w:t>（1）首先由技术人员进行问题排查。</w:t>
            </w:r>
          </w:p>
          <w:p w14:paraId="330D8127">
            <w:pPr>
              <w:spacing w:line="440" w:lineRule="exact"/>
              <w:rPr>
                <w:rFonts w:ascii="宋体" w:hAnsi="宋体" w:cs="宋体"/>
                <w:sz w:val="21"/>
                <w:szCs w:val="18"/>
              </w:rPr>
            </w:pPr>
            <w:r>
              <w:rPr>
                <w:rFonts w:hint="eastAsia" w:ascii="宋体" w:hAnsi="宋体" w:cs="宋体"/>
                <w:sz w:val="21"/>
                <w:szCs w:val="18"/>
              </w:rPr>
              <w:t>（2）经技术人员排查后，是供应商文件自身问题导致响应文件无法解密的，该响应文件将不予接收、解密和唱标。开标会议继续进行。</w:t>
            </w:r>
          </w:p>
          <w:p w14:paraId="460CADED">
            <w:pPr>
              <w:spacing w:line="440" w:lineRule="exact"/>
              <w:rPr>
                <w:rFonts w:ascii="宋体" w:hAnsi="宋体" w:cs="宋体"/>
                <w:sz w:val="21"/>
                <w:szCs w:val="18"/>
              </w:rPr>
            </w:pPr>
            <w:r>
              <w:rPr>
                <w:rFonts w:hint="eastAsia" w:ascii="宋体" w:hAnsi="宋体" w:cs="宋体"/>
                <w:sz w:val="21"/>
                <w:szCs w:val="18"/>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14DF0608">
            <w:pPr>
              <w:spacing w:line="440" w:lineRule="exact"/>
              <w:rPr>
                <w:rFonts w:ascii="宋体" w:hAnsi="宋体" w:cs="宋体"/>
                <w:sz w:val="21"/>
                <w:szCs w:val="18"/>
              </w:rPr>
            </w:pPr>
            <w:r>
              <w:rPr>
                <w:rFonts w:hint="eastAsia" w:ascii="宋体" w:hAnsi="宋体" w:cs="宋体"/>
                <w:sz w:val="21"/>
                <w:szCs w:val="18"/>
              </w:rPr>
              <w:t>4、待所有供应商响应文件解密完成后，由中介服务机构操作，对所有已解密响应文件进行唱标。</w:t>
            </w:r>
          </w:p>
          <w:p w14:paraId="7B023FB1">
            <w:pPr>
              <w:spacing w:line="440" w:lineRule="exact"/>
              <w:rPr>
                <w:rFonts w:ascii="宋体" w:hAnsi="宋体" w:cs="宋体"/>
                <w:sz w:val="21"/>
                <w:szCs w:val="18"/>
              </w:rPr>
            </w:pPr>
            <w:r>
              <w:rPr>
                <w:rFonts w:hint="eastAsia" w:ascii="宋体" w:hAnsi="宋体" w:cs="宋体"/>
                <w:b/>
                <w:sz w:val="21"/>
                <w:szCs w:val="18"/>
              </w:rPr>
              <w:t>供应商应保证在开标期间电话、电脑、网络能够正常工作，供应商因停电、电脑病毒、网络堵塞等原因，未在规定的解密时间内对响应文件进行解密的，其响应文件不予接收、唱标。</w:t>
            </w:r>
          </w:p>
          <w:p w14:paraId="55053FCF">
            <w:pPr>
              <w:spacing w:line="440" w:lineRule="exact"/>
              <w:rPr>
                <w:rFonts w:hint="eastAsia" w:ascii="宋体" w:hAnsi="宋体" w:cs="宋体"/>
                <w:b w:val="0"/>
                <w:bCs w:val="0"/>
                <w:sz w:val="21"/>
                <w:szCs w:val="18"/>
                <w:lang w:eastAsia="zh-CN"/>
              </w:rPr>
            </w:pPr>
            <w:r>
              <w:rPr>
                <w:rFonts w:hint="eastAsia" w:ascii="宋体" w:hAnsi="宋体" w:cs="宋体"/>
                <w:b w:val="0"/>
                <w:bCs w:val="0"/>
                <w:sz w:val="21"/>
                <w:szCs w:val="18"/>
              </w:rPr>
              <w:t>5、开标时</w:t>
            </w:r>
            <w:r>
              <w:rPr>
                <w:rFonts w:hint="eastAsia" w:ascii="宋体" w:hAnsi="宋体" w:cs="宋体"/>
                <w:b w:val="0"/>
                <w:bCs w:val="0"/>
                <w:sz w:val="21"/>
                <w:szCs w:val="18"/>
                <w:lang w:eastAsia="zh-CN"/>
              </w:rPr>
              <w:t>响应人</w:t>
            </w:r>
            <w:r>
              <w:rPr>
                <w:rFonts w:hint="eastAsia" w:ascii="宋体" w:hAnsi="宋体" w:cs="宋体"/>
                <w:b w:val="0"/>
                <w:bCs w:val="0"/>
                <w:sz w:val="21"/>
                <w:szCs w:val="18"/>
              </w:rPr>
              <w:t>可登录到交易系统中在开标大厅中点击开标一览表查看自己的报价。如对自己的唱标内容有异议的，应在唱标内容显示后10分钟内向中服务机构通过开标大厅对话框提出质疑。中介服务机构做好书面记录。</w:t>
            </w:r>
            <w:r>
              <w:rPr>
                <w:rFonts w:hint="eastAsia" w:ascii="宋体" w:hAnsi="宋体" w:cs="宋体"/>
                <w:b w:val="0"/>
                <w:bCs w:val="0"/>
                <w:sz w:val="21"/>
                <w:szCs w:val="18"/>
                <w:lang w:eastAsia="zh-CN"/>
              </w:rPr>
              <w:t>响应人</w:t>
            </w:r>
            <w:r>
              <w:rPr>
                <w:rFonts w:hint="eastAsia" w:ascii="宋体" w:hAnsi="宋体" w:cs="宋体"/>
                <w:b w:val="0"/>
                <w:bCs w:val="0"/>
                <w:sz w:val="21"/>
                <w:szCs w:val="18"/>
              </w:rPr>
              <w:t>未在规定时间内提出质疑的，视为认可</w:t>
            </w:r>
            <w:r>
              <w:rPr>
                <w:rFonts w:hint="eastAsia" w:ascii="宋体" w:hAnsi="宋体" w:cs="宋体"/>
                <w:b w:val="0"/>
                <w:bCs w:val="0"/>
                <w:sz w:val="21"/>
                <w:szCs w:val="18"/>
                <w:lang w:eastAsia="zh-CN"/>
              </w:rPr>
              <w:t>唱标内容。</w:t>
            </w:r>
          </w:p>
          <w:p w14:paraId="38F6EA8B">
            <w:pPr>
              <w:spacing w:line="440" w:lineRule="exact"/>
              <w:rPr>
                <w:rFonts w:hint="eastAsia" w:ascii="宋体" w:hAnsi="宋体" w:cs="宋体"/>
                <w:b w:val="0"/>
                <w:bCs w:val="0"/>
                <w:sz w:val="21"/>
                <w:szCs w:val="18"/>
                <w:lang w:eastAsia="zh-CN"/>
              </w:rPr>
            </w:pPr>
            <w:r>
              <w:rPr>
                <w:rFonts w:hint="eastAsia" w:ascii="宋体" w:hAnsi="宋体" w:cs="宋体"/>
                <w:b w:val="0"/>
                <w:bCs w:val="0"/>
                <w:sz w:val="21"/>
                <w:szCs w:val="18"/>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353E511C">
            <w:pPr>
              <w:spacing w:line="440" w:lineRule="exact"/>
              <w:rPr>
                <w:rFonts w:hint="eastAsia" w:ascii="宋体" w:hAnsi="宋体" w:cs="宋体"/>
                <w:b w:val="0"/>
                <w:bCs w:val="0"/>
                <w:sz w:val="21"/>
                <w:szCs w:val="18"/>
              </w:rPr>
            </w:pPr>
            <w:r>
              <w:rPr>
                <w:rFonts w:hint="eastAsia" w:ascii="宋体" w:hAnsi="宋体" w:cs="宋体"/>
                <w:b w:val="0"/>
                <w:bCs w:val="0"/>
                <w:sz w:val="21"/>
                <w:szCs w:val="18"/>
                <w:lang w:eastAsia="zh-CN"/>
              </w:rPr>
              <w:t>7、如评标委员会对需要回</w:t>
            </w:r>
            <w:r>
              <w:rPr>
                <w:rFonts w:hint="eastAsia" w:ascii="宋体" w:hAnsi="宋体" w:cs="宋体"/>
                <w:b w:val="0"/>
                <w:bCs w:val="0"/>
                <w:sz w:val="21"/>
                <w:szCs w:val="18"/>
              </w:rPr>
              <w:t>复的</w:t>
            </w:r>
            <w:r>
              <w:rPr>
                <w:rFonts w:hint="eastAsia" w:ascii="宋体" w:hAnsi="宋体" w:cs="宋体"/>
                <w:b w:val="0"/>
                <w:bCs w:val="0"/>
                <w:sz w:val="21"/>
                <w:szCs w:val="18"/>
                <w:lang w:eastAsia="zh-CN"/>
              </w:rPr>
              <w:t>响应人</w:t>
            </w:r>
            <w:r>
              <w:rPr>
                <w:rFonts w:hint="eastAsia" w:ascii="宋体" w:hAnsi="宋体" w:cs="宋体"/>
                <w:b w:val="0"/>
                <w:bCs w:val="0"/>
                <w:sz w:val="21"/>
                <w:szCs w:val="18"/>
              </w:rPr>
              <w:t>在规定时间内通过电子化交易系统未收到回复的，视为</w:t>
            </w:r>
            <w:r>
              <w:rPr>
                <w:rFonts w:hint="eastAsia" w:ascii="宋体" w:hAnsi="宋体" w:cs="宋体"/>
                <w:b w:val="0"/>
                <w:bCs w:val="0"/>
                <w:sz w:val="21"/>
                <w:szCs w:val="18"/>
                <w:lang w:eastAsia="zh-CN"/>
              </w:rPr>
              <w:t>响应人</w:t>
            </w:r>
            <w:r>
              <w:rPr>
                <w:rFonts w:hint="eastAsia" w:ascii="宋体" w:hAnsi="宋体" w:cs="宋体"/>
                <w:b w:val="0"/>
                <w:bCs w:val="0"/>
                <w:sz w:val="21"/>
                <w:szCs w:val="18"/>
              </w:rPr>
              <w:t>放弃回复，评标委员会将自行对需要回复的内容进行认定。</w:t>
            </w:r>
          </w:p>
          <w:p w14:paraId="1A5D034C">
            <w:pPr>
              <w:spacing w:line="440" w:lineRule="exact"/>
              <w:rPr>
                <w:rFonts w:ascii="宋体" w:hAnsi="宋体" w:cs="宋体"/>
                <w:b/>
                <w:bCs/>
                <w:sz w:val="21"/>
                <w:szCs w:val="18"/>
              </w:rPr>
            </w:pPr>
            <w:r>
              <w:rPr>
                <w:rFonts w:hint="eastAsia" w:ascii="宋体" w:hAnsi="宋体" w:cs="宋体"/>
                <w:b/>
                <w:bCs/>
                <w:sz w:val="21"/>
                <w:szCs w:val="18"/>
              </w:rPr>
              <w:t>二、相关证书原件的提交</w:t>
            </w:r>
          </w:p>
          <w:p w14:paraId="5A4FA6AF">
            <w:pPr>
              <w:widowControl w:val="0"/>
              <w:adjustRightInd w:val="0"/>
              <w:spacing w:line="360" w:lineRule="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本项目实行资格后审，磋商文件中要求响应人提交资质、业绩、荣誉及单位人员等相关资料原件的，响应人需将原件扫描件制作到电子响应文件中，其上传资料真实性由响应人自行承担，同时，响应人要完善主体库。磋商小组对原件的核验工作按以下条款进行：</w:t>
            </w:r>
          </w:p>
          <w:p w14:paraId="0C7D312D">
            <w:pPr>
              <w:widowControl w:val="0"/>
              <w:adjustRightInd w:val="0"/>
              <w:spacing w:line="360" w:lineRule="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一）评标时，评委先查阅响应文件中是否具有该资料的原件扫描件，其上传资料真实性由响应人自行承担，同时，响应人需要完善主体库信息。本项目需要提交的原件扫描件以响应截止时间前在以响应人自行上传到响应文件中的相应内容为准。规定时间外上传或更改的信息不作为评标依据。评标时不接受响应人所提交的任何原件。</w:t>
            </w:r>
          </w:p>
          <w:p w14:paraId="47502E45">
            <w:pPr>
              <w:widowControl w:val="0"/>
              <w:adjustRightInd w:val="0"/>
              <w:spacing w:line="360" w:lineRule="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(二）响应人需应仔细阅读操作手册，保证上传内容齐全，真实有效，原件扫描件清晰可辨。因响应人上传原因导致应得分项而未得分或资格审查不合格等情况的，由响应人自行承担责任。</w:t>
            </w:r>
          </w:p>
          <w:p w14:paraId="31D6A0E3">
            <w:pPr>
              <w:widowControl w:val="0"/>
              <w:adjustRightInd w:val="0"/>
              <w:spacing w:line="360" w:lineRule="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提示：本项目为电子化、无纸化交易项目，开标时不再接受任何纸质资料，为保证您能开标成功，请需仔细阅读以上条款。</w:t>
            </w:r>
          </w:p>
        </w:tc>
      </w:tr>
      <w:tr w14:paraId="17D4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72126A3">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31</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606DBBA">
            <w:pPr>
              <w:adjustRightInd w:val="0"/>
              <w:snapToGrid w:val="0"/>
              <w:spacing w:line="360" w:lineRule="auto"/>
              <w:jc w:val="center"/>
              <w:rPr>
                <w:rFonts w:hint="eastAsia" w:ascii="宋体" w:hAnsi="宋体" w:cs="宋体" w:eastAsiaTheme="minorEastAsia"/>
                <w:b/>
                <w:bCs/>
                <w:spacing w:val="11"/>
                <w:kern w:val="2"/>
                <w:sz w:val="21"/>
                <w:szCs w:val="21"/>
                <w:lang w:val="en-US" w:eastAsia="zh-CN" w:bidi="ar-SA"/>
              </w:rPr>
            </w:pPr>
            <w:r>
              <w:rPr>
                <w:rFonts w:hint="eastAsia" w:ascii="宋体" w:hAnsi="宋体"/>
                <w:sz w:val="21"/>
                <w:szCs w:val="21"/>
              </w:rPr>
              <w:t>其他</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top"/>
          </w:tcPr>
          <w:p w14:paraId="0CCA762B">
            <w:pPr>
              <w:widowControl/>
              <w:spacing w:line="440" w:lineRule="exact"/>
              <w:jc w:val="left"/>
              <w:rPr>
                <w:rFonts w:ascii="宋体" w:hAnsi="宋体" w:cs="宋体"/>
                <w:kern w:val="0"/>
                <w:sz w:val="21"/>
                <w:szCs w:val="20"/>
              </w:rPr>
            </w:pPr>
            <w:r>
              <w:rPr>
                <w:rFonts w:hint="eastAsia" w:ascii="宋体" w:hAnsi="宋体" w:cs="宋体"/>
                <w:kern w:val="0"/>
                <w:sz w:val="21"/>
                <w:szCs w:val="20"/>
                <w:lang w:val="en-US" w:eastAsia="zh-CN"/>
              </w:rPr>
              <w:t>1</w:t>
            </w:r>
            <w:r>
              <w:rPr>
                <w:rFonts w:hint="eastAsia" w:ascii="宋体" w:hAnsi="宋体" w:cs="宋体"/>
                <w:kern w:val="0"/>
                <w:sz w:val="21"/>
                <w:szCs w:val="20"/>
              </w:rPr>
              <w:t xml:space="preserve">、供应商成交后必须向采购人提供与所投相同的同质量、品质的服务。供应商必须在规定时间内对采购人进行服务，不得拖延。 </w:t>
            </w:r>
          </w:p>
          <w:p w14:paraId="051A07B2">
            <w:pPr>
              <w:widowControl/>
              <w:spacing w:line="440" w:lineRule="exact"/>
              <w:jc w:val="left"/>
              <w:rPr>
                <w:rFonts w:hint="eastAsia" w:ascii="宋体" w:hAnsi="宋体" w:cs="宋体" w:eastAsiaTheme="minorEastAsia"/>
                <w:kern w:val="0"/>
                <w:sz w:val="21"/>
                <w:szCs w:val="20"/>
                <w:lang w:val="en-US" w:eastAsia="zh-CN" w:bidi="ar-SA"/>
              </w:rPr>
            </w:pPr>
            <w:r>
              <w:rPr>
                <w:rFonts w:hint="eastAsia" w:ascii="宋体" w:hAnsi="宋体" w:cs="宋体"/>
                <w:kern w:val="0"/>
                <w:sz w:val="21"/>
                <w:szCs w:val="20"/>
                <w:lang w:val="en-US" w:eastAsia="zh-CN"/>
              </w:rPr>
              <w:t>2</w:t>
            </w:r>
            <w:r>
              <w:rPr>
                <w:rFonts w:hint="eastAsia" w:ascii="宋体" w:hAnsi="宋体" w:cs="宋体"/>
                <w:kern w:val="0"/>
                <w:sz w:val="21"/>
                <w:szCs w:val="20"/>
              </w:rPr>
              <w:t>、磋商文件的最终解释权归采购人。其它未尽事宜，按国家有关法律、法规执行。</w:t>
            </w:r>
          </w:p>
        </w:tc>
      </w:tr>
      <w:tr w14:paraId="1239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6EF1B6A">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32</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0C0D98B">
            <w:pPr>
              <w:adjustRightInd w:val="0"/>
              <w:snapToGrid w:val="0"/>
              <w:spacing w:line="360" w:lineRule="auto"/>
              <w:jc w:val="center"/>
              <w:rPr>
                <w:rFonts w:hint="eastAsia" w:ascii="宋体" w:hAnsi="宋体" w:eastAsiaTheme="minorEastAsia"/>
                <w:sz w:val="21"/>
                <w:szCs w:val="21"/>
                <w:lang w:val="en-US" w:eastAsia="zh-CN"/>
              </w:rPr>
            </w:pPr>
            <w:r>
              <w:rPr>
                <w:rFonts w:hint="eastAsia" w:ascii="宋体" w:hAnsi="宋体"/>
                <w:sz w:val="21"/>
                <w:szCs w:val="21"/>
                <w:lang w:val="en-US" w:eastAsia="zh-CN"/>
              </w:rPr>
              <w:t>所属行业</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top"/>
          </w:tcPr>
          <w:p w14:paraId="114E7C9A">
            <w:pPr>
              <w:widowControl/>
              <w:spacing w:line="440" w:lineRule="exact"/>
              <w:jc w:val="left"/>
              <w:rPr>
                <w:rFonts w:hint="eastAsia" w:ascii="宋体" w:hAnsi="宋体" w:cs="宋体" w:eastAsiaTheme="minorEastAsia"/>
                <w:kern w:val="0"/>
                <w:sz w:val="21"/>
                <w:szCs w:val="20"/>
                <w:lang w:val="en-US" w:eastAsia="zh-CN"/>
              </w:rPr>
            </w:pPr>
            <w:r>
              <w:rPr>
                <w:rFonts w:hint="eastAsia" w:ascii="宋体" w:hAnsi="宋体" w:cs="宋体"/>
                <w:kern w:val="0"/>
                <w:sz w:val="21"/>
                <w:szCs w:val="20"/>
                <w:lang w:val="en-US" w:eastAsia="zh-CN"/>
              </w:rPr>
              <w:t>批发业</w:t>
            </w:r>
          </w:p>
        </w:tc>
      </w:tr>
    </w:tbl>
    <w:p w14:paraId="64CF1EED">
      <w:pPr>
        <w:spacing w:line="360" w:lineRule="auto"/>
        <w:jc w:val="center"/>
        <w:rPr>
          <w:rFonts w:ascii="宋体" w:hAnsi="宋体"/>
          <w:b/>
          <w:bCs/>
          <w:sz w:val="24"/>
          <w:szCs w:val="24"/>
        </w:rPr>
      </w:pPr>
      <w:r>
        <w:rPr>
          <w:rFonts w:hint="eastAsia" w:ascii="宋体" w:hAnsi="宋体"/>
          <w:b/>
          <w:bCs/>
          <w:sz w:val="24"/>
          <w:szCs w:val="24"/>
        </w:rPr>
        <w:t>总则</w:t>
      </w:r>
    </w:p>
    <w:p w14:paraId="01585FA2">
      <w:pPr>
        <w:spacing w:line="360" w:lineRule="auto"/>
        <w:ind w:firstLine="436" w:firstLineChars="181"/>
        <w:rPr>
          <w:rFonts w:ascii="宋体" w:hAnsi="宋体"/>
          <w:b/>
          <w:bCs/>
          <w:sz w:val="24"/>
          <w:szCs w:val="24"/>
        </w:rPr>
      </w:pPr>
      <w:r>
        <w:rPr>
          <w:rFonts w:ascii="宋体" w:hAnsi="宋体"/>
          <w:b/>
          <w:bCs/>
          <w:sz w:val="24"/>
          <w:szCs w:val="24"/>
        </w:rPr>
        <w:t>1</w:t>
      </w:r>
      <w:r>
        <w:rPr>
          <w:rFonts w:hint="eastAsia" w:ascii="宋体" w:hAnsi="宋体"/>
          <w:b/>
          <w:bCs/>
          <w:sz w:val="24"/>
          <w:szCs w:val="24"/>
        </w:rPr>
        <w:t>、项目概况</w:t>
      </w:r>
    </w:p>
    <w:p w14:paraId="55A7B6A0">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1.1服务内容：详见供应商须知前附表。</w:t>
      </w:r>
    </w:p>
    <w:p w14:paraId="4DB295D7">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1.2资金来源：详见供应商须知前附表。</w:t>
      </w:r>
    </w:p>
    <w:p w14:paraId="6AD6E1EA">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1.3质量要求：详见供应商须知前附表。</w:t>
      </w:r>
    </w:p>
    <w:p w14:paraId="3108D931">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1.4服务期：详见供应商须知前附表。</w:t>
      </w:r>
    </w:p>
    <w:p w14:paraId="0CFCB935">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1.5服务地点：详见供应商须知前附表。</w:t>
      </w:r>
    </w:p>
    <w:p w14:paraId="7B7A49B9">
      <w:pPr>
        <w:spacing w:line="360" w:lineRule="auto"/>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、合格的供应商</w:t>
      </w:r>
    </w:p>
    <w:p w14:paraId="68E3D2B1">
      <w:pPr>
        <w:spacing w:line="360" w:lineRule="auto"/>
        <w:ind w:firstLine="422" w:firstLineChars="176"/>
        <w:rPr>
          <w:rFonts w:ascii="宋体" w:hAnsi="宋体"/>
          <w:kern w:val="0"/>
          <w:sz w:val="24"/>
          <w:szCs w:val="24"/>
        </w:rPr>
      </w:pPr>
      <w:r>
        <w:rPr>
          <w:rFonts w:hint="eastAsia" w:ascii="宋体" w:hAnsi="宋体"/>
          <w:sz w:val="24"/>
          <w:szCs w:val="24"/>
        </w:rPr>
        <w:t>详见</w:t>
      </w:r>
      <w:r>
        <w:rPr>
          <w:rFonts w:hint="eastAsia" w:ascii="宋体" w:hAnsi="宋体"/>
          <w:kern w:val="0"/>
          <w:sz w:val="24"/>
          <w:szCs w:val="24"/>
        </w:rPr>
        <w:t>供应商须知前附表。</w:t>
      </w:r>
    </w:p>
    <w:p w14:paraId="3CBD56C0">
      <w:pPr>
        <w:spacing w:line="360" w:lineRule="auto"/>
        <w:ind w:firstLine="424" w:firstLineChars="176"/>
        <w:rPr>
          <w:rFonts w:ascii="宋体" w:hAnsi="宋体"/>
          <w:b/>
          <w:bCs/>
          <w:sz w:val="24"/>
          <w:szCs w:val="24"/>
        </w:rPr>
      </w:pPr>
      <w:r>
        <w:rPr>
          <w:rFonts w:ascii="宋体" w:hAnsi="宋体"/>
          <w:b/>
          <w:bCs/>
          <w:sz w:val="24"/>
          <w:szCs w:val="24"/>
        </w:rPr>
        <w:t>3</w:t>
      </w:r>
      <w:r>
        <w:rPr>
          <w:rFonts w:hint="eastAsia" w:ascii="宋体" w:hAnsi="宋体"/>
          <w:b/>
          <w:bCs/>
          <w:sz w:val="24"/>
          <w:szCs w:val="24"/>
        </w:rPr>
        <w:t>、费用</w:t>
      </w:r>
    </w:p>
    <w:p w14:paraId="6ED3BCF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3.1</w:t>
      </w:r>
      <w:r>
        <w:rPr>
          <w:rFonts w:hint="eastAsia" w:ascii="宋体" w:hAnsi="宋体" w:cs="宋体"/>
          <w:sz w:val="24"/>
          <w:szCs w:val="24"/>
        </w:rPr>
        <w:t>无论磋商的结果如何，供应商均应自行承担所有参与磋商活动有关的全部费用</w:t>
      </w:r>
      <w:r>
        <w:rPr>
          <w:rFonts w:hint="eastAsia" w:ascii="宋体" w:hAnsi="宋体"/>
          <w:kern w:val="0"/>
          <w:sz w:val="24"/>
          <w:szCs w:val="24"/>
        </w:rPr>
        <w:t>。</w:t>
      </w:r>
    </w:p>
    <w:p w14:paraId="38D88EA2">
      <w:pPr>
        <w:keepNext w:val="0"/>
        <w:keepLines w:val="0"/>
        <w:pageBreakBefore w:val="0"/>
        <w:kinsoku/>
        <w:wordWrap/>
        <w:overflowPunct/>
        <w:topLinePunct w:val="0"/>
        <w:autoSpaceDE/>
        <w:autoSpaceDN/>
        <w:bidi w:val="0"/>
        <w:adjustRightInd/>
        <w:snapToGrid/>
        <w:spacing w:line="360" w:lineRule="auto"/>
        <w:ind w:firstLine="424" w:firstLineChars="176"/>
        <w:textAlignment w:val="auto"/>
        <w:rPr>
          <w:rFonts w:ascii="宋体" w:hAnsi="宋体"/>
          <w:b/>
          <w:bCs/>
          <w:sz w:val="24"/>
          <w:szCs w:val="24"/>
        </w:rPr>
      </w:pPr>
      <w:r>
        <w:rPr>
          <w:rFonts w:ascii="宋体" w:hAnsi="宋体"/>
          <w:b/>
          <w:bCs/>
          <w:sz w:val="24"/>
          <w:szCs w:val="24"/>
        </w:rPr>
        <w:t>4</w:t>
      </w:r>
      <w:r>
        <w:rPr>
          <w:rFonts w:hint="eastAsia" w:ascii="宋体" w:hAnsi="宋体"/>
          <w:b/>
          <w:bCs/>
          <w:sz w:val="24"/>
          <w:szCs w:val="24"/>
        </w:rPr>
        <w:t>、竞争性磋商文件的构成</w:t>
      </w:r>
    </w:p>
    <w:p w14:paraId="5731902A">
      <w:pPr>
        <w:spacing w:line="360" w:lineRule="auto"/>
        <w:ind w:firstLine="422" w:firstLineChars="176"/>
        <w:rPr>
          <w:rFonts w:ascii="宋体" w:hAnsi="宋体"/>
          <w:sz w:val="24"/>
          <w:szCs w:val="24"/>
        </w:rPr>
      </w:pPr>
      <w:r>
        <w:rPr>
          <w:rFonts w:hint="eastAsia" w:ascii="宋体" w:hAnsi="宋体"/>
          <w:sz w:val="24"/>
          <w:szCs w:val="24"/>
        </w:rPr>
        <w:t>第一章 竞争性磋商公告</w:t>
      </w:r>
    </w:p>
    <w:p w14:paraId="40BBE59D">
      <w:pPr>
        <w:spacing w:line="360" w:lineRule="auto"/>
        <w:ind w:firstLine="422" w:firstLineChars="176"/>
        <w:rPr>
          <w:rFonts w:ascii="宋体" w:hAnsi="宋体"/>
          <w:sz w:val="24"/>
          <w:szCs w:val="24"/>
        </w:rPr>
      </w:pPr>
      <w:r>
        <w:rPr>
          <w:rFonts w:hint="eastAsia" w:ascii="宋体" w:hAnsi="宋体"/>
          <w:sz w:val="24"/>
          <w:szCs w:val="24"/>
        </w:rPr>
        <w:t>第二章 供应商须知</w:t>
      </w:r>
    </w:p>
    <w:p w14:paraId="332F70DB">
      <w:pPr>
        <w:spacing w:line="360" w:lineRule="auto"/>
        <w:ind w:firstLine="422" w:firstLineChars="176"/>
        <w:rPr>
          <w:rFonts w:ascii="宋体" w:hAnsi="宋体"/>
          <w:sz w:val="24"/>
          <w:szCs w:val="24"/>
        </w:rPr>
      </w:pPr>
      <w:r>
        <w:rPr>
          <w:rFonts w:hint="eastAsia" w:ascii="宋体" w:hAnsi="宋体"/>
          <w:sz w:val="24"/>
          <w:szCs w:val="24"/>
        </w:rPr>
        <w:t>第三章 评审办法</w:t>
      </w:r>
    </w:p>
    <w:p w14:paraId="62041FA6">
      <w:pPr>
        <w:spacing w:line="360" w:lineRule="auto"/>
        <w:ind w:firstLine="422" w:firstLineChars="176"/>
        <w:rPr>
          <w:rFonts w:ascii="宋体" w:hAnsi="宋体"/>
          <w:sz w:val="24"/>
          <w:szCs w:val="24"/>
        </w:rPr>
      </w:pPr>
      <w:r>
        <w:rPr>
          <w:rFonts w:hint="eastAsia" w:ascii="宋体" w:hAnsi="宋体"/>
          <w:sz w:val="24"/>
          <w:szCs w:val="24"/>
        </w:rPr>
        <w:t xml:space="preserve">第四章 </w:t>
      </w:r>
      <w:r>
        <w:rPr>
          <w:rFonts w:hint="eastAsia" w:ascii="宋体" w:hAnsi="宋体" w:cs="宋体"/>
          <w:bCs/>
          <w:sz w:val="24"/>
        </w:rPr>
        <w:t>服务内容及要求</w:t>
      </w:r>
    </w:p>
    <w:p w14:paraId="5A67F6CF">
      <w:pPr>
        <w:spacing w:line="360" w:lineRule="auto"/>
        <w:ind w:firstLine="422" w:firstLineChars="176"/>
        <w:rPr>
          <w:rFonts w:ascii="宋体" w:hAnsi="宋体"/>
          <w:sz w:val="24"/>
          <w:szCs w:val="24"/>
        </w:rPr>
      </w:pPr>
      <w:r>
        <w:rPr>
          <w:rFonts w:hint="eastAsia" w:ascii="宋体" w:hAnsi="宋体"/>
          <w:sz w:val="24"/>
          <w:szCs w:val="24"/>
        </w:rPr>
        <w:t>第五章 合同条款及格式</w:t>
      </w:r>
    </w:p>
    <w:p w14:paraId="1507D428">
      <w:pPr>
        <w:spacing w:line="360" w:lineRule="auto"/>
        <w:ind w:firstLine="422" w:firstLineChars="176"/>
        <w:rPr>
          <w:rFonts w:ascii="宋体" w:hAnsi="宋体"/>
          <w:sz w:val="24"/>
          <w:szCs w:val="24"/>
        </w:rPr>
      </w:pPr>
      <w:r>
        <w:rPr>
          <w:rFonts w:hint="eastAsia" w:ascii="宋体" w:hAnsi="宋体"/>
          <w:sz w:val="24"/>
          <w:szCs w:val="24"/>
        </w:rPr>
        <w:t>第六章 响应文件格式</w:t>
      </w:r>
    </w:p>
    <w:p w14:paraId="751900FF">
      <w:pPr>
        <w:spacing w:line="360" w:lineRule="auto"/>
        <w:ind w:firstLine="424" w:firstLineChars="176"/>
        <w:rPr>
          <w:rFonts w:ascii="宋体" w:hAnsi="宋体"/>
          <w:b/>
          <w:bCs/>
          <w:sz w:val="24"/>
          <w:szCs w:val="24"/>
        </w:rPr>
      </w:pPr>
      <w:r>
        <w:rPr>
          <w:rFonts w:ascii="宋体" w:hAnsi="宋体"/>
          <w:b/>
          <w:bCs/>
          <w:sz w:val="24"/>
          <w:szCs w:val="24"/>
        </w:rPr>
        <w:t>5</w:t>
      </w:r>
      <w:r>
        <w:rPr>
          <w:rFonts w:hint="eastAsia" w:ascii="宋体" w:hAnsi="宋体"/>
          <w:b/>
          <w:bCs/>
          <w:sz w:val="24"/>
          <w:szCs w:val="24"/>
        </w:rPr>
        <w:t>、竞争性磋商文件的澄清</w:t>
      </w:r>
    </w:p>
    <w:p w14:paraId="7B10A831">
      <w:pPr>
        <w:spacing w:line="360" w:lineRule="auto"/>
        <w:ind w:firstLine="422" w:firstLineChars="176"/>
        <w:rPr>
          <w:rFonts w:ascii="宋体" w:hAnsi="宋体"/>
          <w:kern w:val="0"/>
          <w:sz w:val="24"/>
        </w:rPr>
      </w:pPr>
      <w:r>
        <w:rPr>
          <w:rFonts w:ascii="宋体" w:hAnsi="宋体"/>
          <w:sz w:val="24"/>
          <w:szCs w:val="24"/>
        </w:rPr>
        <w:t>5.1</w:t>
      </w:r>
      <w:r>
        <w:rPr>
          <w:rFonts w:hint="eastAsia" w:ascii="宋体" w:hAnsi="宋体"/>
          <w:kern w:val="0"/>
          <w:sz w:val="24"/>
        </w:rPr>
        <w:t>供应商应仔细阅读和检查竞争性磋商文件的全部内容。如发现缺页或附件不全，应及时向采购人提出，以便补齐。如有疑问，应在磋商截止日期5日前在三门峡市公共资源交易系统中提出咨询并打电话至采购代理机构，要求采购人对竞争性磋商文件予以澄清。</w:t>
      </w:r>
    </w:p>
    <w:p w14:paraId="77030EFF">
      <w:pPr>
        <w:widowControl/>
        <w:spacing w:line="480" w:lineRule="exact"/>
        <w:ind w:firstLine="480" w:firstLineChars="200"/>
        <w:rPr>
          <w:rFonts w:ascii="宋体" w:hAnsi="宋体"/>
          <w:kern w:val="0"/>
          <w:sz w:val="24"/>
          <w:szCs w:val="24"/>
        </w:rPr>
      </w:pPr>
      <w:r>
        <w:rPr>
          <w:rFonts w:hint="eastAsia" w:ascii="宋体" w:hAnsi="宋体"/>
          <w:kern w:val="0"/>
          <w:sz w:val="24"/>
          <w:szCs w:val="24"/>
        </w:rPr>
        <w:t>5.2竞争性磋商文件的澄清以澄清回复的方式在三门峡市公共资源交易系统中回复所有报名完成的供应商或发布澄清公告，但不指明澄清问题的来源。澄清磋商文件实质性内容且影响响应文件编制的，应当顺延提交首次响应文件截止时间。</w:t>
      </w:r>
    </w:p>
    <w:p w14:paraId="1BB2EF3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5.3提交首次响应文件截止之日前，采购人、代理公司可以对已发出的竞争性磋商文件进行必要的澄清或者修改，澄清或者修改的内容作为竞争性磋商文件的组成部分。澄清或者修改的内容可能影响响应文件编制的，采购人、代理公司将在提交首次响应文件截止时间至少5日前，在相关网上发布变更公告形式通知所有获取竞争性磋商文件的供应商。不足5日的，应当顺延提交首次响应文件截止时间。</w:t>
      </w:r>
    </w:p>
    <w:p w14:paraId="5A5BBF3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5.4供应商应自行查看澄清或变更信息。</w:t>
      </w:r>
    </w:p>
    <w:p w14:paraId="75C4EE6B">
      <w:pPr>
        <w:keepNext w:val="0"/>
        <w:keepLines w:val="0"/>
        <w:pageBreakBefore w:val="0"/>
        <w:kinsoku/>
        <w:wordWrap/>
        <w:overflowPunct/>
        <w:topLinePunct w:val="0"/>
        <w:autoSpaceDE/>
        <w:autoSpaceDN/>
        <w:bidi w:val="0"/>
        <w:adjustRightInd/>
        <w:snapToGrid/>
        <w:spacing w:line="360" w:lineRule="auto"/>
        <w:ind w:firstLine="424" w:firstLineChars="176"/>
        <w:textAlignment w:val="auto"/>
        <w:rPr>
          <w:rFonts w:ascii="宋体" w:hAnsi="宋体"/>
          <w:b/>
          <w:bCs/>
          <w:sz w:val="24"/>
          <w:szCs w:val="24"/>
        </w:rPr>
      </w:pPr>
      <w:r>
        <w:rPr>
          <w:rFonts w:ascii="宋体" w:hAnsi="宋体"/>
          <w:b/>
          <w:bCs/>
          <w:sz w:val="24"/>
          <w:szCs w:val="24"/>
        </w:rPr>
        <w:t>6</w:t>
      </w:r>
      <w:r>
        <w:rPr>
          <w:rFonts w:hint="eastAsia" w:ascii="宋体" w:hAnsi="宋体"/>
          <w:b/>
          <w:bCs/>
          <w:sz w:val="24"/>
          <w:szCs w:val="24"/>
        </w:rPr>
        <w:t>、竞争性磋商文件的修改</w:t>
      </w:r>
    </w:p>
    <w:p w14:paraId="4B1D0EE4">
      <w:pPr>
        <w:spacing w:line="360" w:lineRule="auto"/>
        <w:ind w:firstLine="422" w:firstLineChars="176"/>
        <w:rPr>
          <w:rFonts w:ascii="宋体" w:hAnsi="宋体"/>
          <w:sz w:val="24"/>
          <w:szCs w:val="24"/>
        </w:rPr>
      </w:pPr>
      <w:r>
        <w:rPr>
          <w:rFonts w:ascii="宋体" w:hAnsi="宋体"/>
          <w:sz w:val="24"/>
          <w:szCs w:val="24"/>
        </w:rPr>
        <w:t>6.1</w:t>
      </w:r>
      <w:r>
        <w:rPr>
          <w:rFonts w:hint="eastAsia" w:ascii="宋体" w:hAnsi="宋体"/>
          <w:sz w:val="24"/>
          <w:szCs w:val="24"/>
        </w:rPr>
        <w:t>竞争性磋商文件的修改书将构成响应文件的一部分，对所有供应商均有约束力。</w:t>
      </w:r>
    </w:p>
    <w:p w14:paraId="457DC88D">
      <w:pPr>
        <w:spacing w:line="360" w:lineRule="auto"/>
        <w:ind w:firstLine="424" w:firstLineChars="176"/>
        <w:rPr>
          <w:rFonts w:ascii="宋体" w:hAnsi="宋体"/>
          <w:b/>
          <w:bCs/>
          <w:sz w:val="24"/>
          <w:szCs w:val="24"/>
        </w:rPr>
      </w:pPr>
      <w:r>
        <w:rPr>
          <w:rFonts w:ascii="宋体" w:hAnsi="宋体"/>
          <w:b/>
          <w:bCs/>
          <w:sz w:val="24"/>
          <w:szCs w:val="24"/>
        </w:rPr>
        <w:t>7</w:t>
      </w:r>
      <w:r>
        <w:rPr>
          <w:rFonts w:hint="eastAsia" w:ascii="宋体" w:hAnsi="宋体"/>
          <w:b/>
          <w:bCs/>
          <w:sz w:val="24"/>
          <w:szCs w:val="24"/>
        </w:rPr>
        <w:t>、要求</w:t>
      </w:r>
    </w:p>
    <w:p w14:paraId="2DAB6C80">
      <w:pPr>
        <w:spacing w:line="360" w:lineRule="auto"/>
        <w:ind w:firstLine="422" w:firstLineChars="176"/>
        <w:rPr>
          <w:rFonts w:ascii="宋体" w:hAnsi="宋体"/>
          <w:sz w:val="24"/>
          <w:szCs w:val="24"/>
        </w:rPr>
      </w:pPr>
      <w:r>
        <w:rPr>
          <w:rFonts w:ascii="宋体" w:hAnsi="宋体"/>
          <w:sz w:val="24"/>
          <w:szCs w:val="24"/>
        </w:rPr>
        <w:t>7.1</w:t>
      </w:r>
      <w:r>
        <w:rPr>
          <w:rFonts w:hint="eastAsia" w:ascii="宋体" w:hAnsi="宋体"/>
          <w:sz w:val="24"/>
          <w:szCs w:val="24"/>
        </w:rPr>
        <w:t>供应商应仔细阅读竞争性磋商文件的所有内容，按竞争性磋商文件的要求提供响应文件，并保证所提供资料的真实性，以使其响应文件对竞争性磋商文件作出实质性响应，否则，其响应文件不予接受。</w:t>
      </w:r>
    </w:p>
    <w:p w14:paraId="5A0C110D">
      <w:pPr>
        <w:spacing w:line="360" w:lineRule="auto"/>
        <w:ind w:firstLine="424" w:firstLineChars="176"/>
        <w:rPr>
          <w:rFonts w:ascii="宋体" w:hAnsi="宋体"/>
          <w:b/>
          <w:bCs/>
          <w:sz w:val="24"/>
          <w:szCs w:val="24"/>
        </w:rPr>
      </w:pPr>
      <w:r>
        <w:rPr>
          <w:rFonts w:hint="eastAsia" w:ascii="宋体" w:hAnsi="宋体"/>
          <w:b/>
          <w:bCs/>
          <w:sz w:val="24"/>
          <w:szCs w:val="24"/>
        </w:rPr>
        <w:t>8、电子化响应文件的组成</w:t>
      </w:r>
    </w:p>
    <w:p w14:paraId="3096016D">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（1）磋商函及磋商报价一览表</w:t>
      </w:r>
    </w:p>
    <w:p w14:paraId="1E87C698">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 法定代表人身份证明</w:t>
      </w:r>
    </w:p>
    <w:p w14:paraId="1255EDD3">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（3）法定代表人授权委托书</w:t>
      </w:r>
    </w:p>
    <w:p w14:paraId="63F8870E">
      <w:pPr>
        <w:adjustRightInd w:val="0"/>
        <w:snapToGrid w:val="0"/>
        <w:spacing w:line="360" w:lineRule="auto"/>
        <w:ind w:firstLine="525" w:firstLineChars="250"/>
        <w:jc w:val="left"/>
        <w:rPr>
          <w:rFonts w:ascii="宋体" w:hAnsi="宋体" w:cs="宋体"/>
          <w:color w:val="000000"/>
          <w:sz w:val="24"/>
          <w:szCs w:val="24"/>
          <w:highlight w:val="none"/>
        </w:rPr>
      </w:pPr>
      <w:r>
        <w:rPr>
          <w:highlight w:val="none"/>
        </w:rPr>
        <w:fldChar w:fldCharType="begin"/>
      </w:r>
      <w:r>
        <w:rPr>
          <w:highlight w:val="none"/>
        </w:rPr>
        <w:instrText xml:space="preserve"> HYPERLINK \l "_Toc77596816" </w:instrText>
      </w:r>
      <w:r>
        <w:rPr>
          <w:highlight w:val="none"/>
        </w:rPr>
        <w:fldChar w:fldCharType="separate"/>
      </w:r>
      <w:r>
        <w:rPr>
          <w:rFonts w:hint="eastAsia" w:ascii="宋体" w:hAnsi="宋体" w:cs="宋体"/>
          <w:color w:val="000000"/>
          <w:sz w:val="24"/>
          <w:szCs w:val="24"/>
          <w:highlight w:val="none"/>
        </w:rPr>
        <w:t>（4）供应商资格审查资料</w:t>
      </w:r>
      <w:r>
        <w:rPr>
          <w:rFonts w:hint="eastAsia" w:ascii="宋体" w:hAnsi="宋体" w:cs="宋体"/>
          <w:color w:val="000000"/>
          <w:sz w:val="24"/>
          <w:szCs w:val="24"/>
          <w:highlight w:val="none"/>
        </w:rPr>
        <w:fldChar w:fldCharType="end"/>
      </w:r>
    </w:p>
    <w:p w14:paraId="1480C85E">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（5）技术部分</w:t>
      </w:r>
    </w:p>
    <w:p w14:paraId="0946474F">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供应商承担过的类似业绩</w:t>
      </w:r>
    </w:p>
    <w:p w14:paraId="42021F3F">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拟投入本项目的人员情况</w:t>
      </w:r>
    </w:p>
    <w:p w14:paraId="696304C5">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磋商承诺函</w:t>
      </w:r>
    </w:p>
    <w:p w14:paraId="09572F10">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供应商资格声明函 </w:t>
      </w:r>
    </w:p>
    <w:p w14:paraId="2FCA0C79">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供应商认为需要提供的其他材料</w:t>
      </w:r>
    </w:p>
    <w:p w14:paraId="1A5ED8EE">
      <w:pPr>
        <w:adjustRightInd w:val="0"/>
        <w:snapToGrid w:val="0"/>
        <w:spacing w:line="360" w:lineRule="auto"/>
        <w:ind w:firstLine="480" w:firstLineChars="200"/>
        <w:jc w:val="left"/>
        <w:rPr>
          <w:rFonts w:hint="eastAsia" w:ascii="宋体" w:hAnsi="宋体" w:cs="宋体" w:eastAsiaTheme="minorEastAsia"/>
          <w:color w:val="000000"/>
          <w:sz w:val="24"/>
          <w:szCs w:val="24"/>
          <w:highlight w:val="none"/>
          <w:lang w:val="en-US" w:eastAsia="zh-CN"/>
        </w:rPr>
      </w:pPr>
      <w:r>
        <w:rPr>
          <w:rFonts w:hint="eastAsia"/>
          <w:sz w:val="24"/>
          <w:szCs w:val="32"/>
          <w:highlight w:val="none"/>
          <w:lang w:eastAsia="zh-CN"/>
        </w:rPr>
        <w:t>（</w:t>
      </w:r>
      <w:r>
        <w:rPr>
          <w:rFonts w:hint="eastAsia"/>
          <w:sz w:val="24"/>
          <w:szCs w:val="32"/>
          <w:highlight w:val="none"/>
          <w:lang w:val="en-US" w:eastAsia="zh-CN"/>
        </w:rPr>
        <w:t>11</w:t>
      </w:r>
      <w:r>
        <w:rPr>
          <w:rFonts w:hint="eastAsia"/>
          <w:sz w:val="24"/>
          <w:szCs w:val="32"/>
          <w:highlight w:val="none"/>
          <w:lang w:eastAsia="zh-CN"/>
        </w:rPr>
        <w:t>）</w:t>
      </w:r>
      <w:r>
        <w:rPr>
          <w:rFonts w:hint="eastAsia" w:ascii="宋体" w:hAnsi="宋体" w:cs="宋体"/>
          <w:color w:val="000000"/>
          <w:sz w:val="24"/>
          <w:szCs w:val="24"/>
          <w:highlight w:val="none"/>
          <w:lang w:val="en-US" w:eastAsia="zh-CN"/>
        </w:rPr>
        <w:t>附件</w:t>
      </w:r>
    </w:p>
    <w:p w14:paraId="433DE67A">
      <w:pPr>
        <w:spacing w:line="360" w:lineRule="auto"/>
        <w:ind w:firstLine="424" w:firstLineChars="176"/>
        <w:rPr>
          <w:rFonts w:ascii="宋体" w:hAnsi="宋体"/>
          <w:b/>
          <w:bCs/>
          <w:sz w:val="24"/>
          <w:szCs w:val="24"/>
        </w:rPr>
      </w:pPr>
      <w:r>
        <w:rPr>
          <w:rFonts w:hint="eastAsia" w:ascii="宋体" w:hAnsi="宋体"/>
          <w:b/>
          <w:bCs/>
          <w:sz w:val="24"/>
          <w:szCs w:val="24"/>
          <w:lang w:val="en-US" w:eastAsia="zh-CN"/>
        </w:rPr>
        <w:t>9</w:t>
      </w:r>
      <w:r>
        <w:rPr>
          <w:rFonts w:hint="eastAsia" w:ascii="宋体" w:hAnsi="宋体"/>
          <w:b/>
          <w:bCs/>
          <w:sz w:val="24"/>
          <w:szCs w:val="24"/>
        </w:rPr>
        <w:t>、电子化响应文件的格式</w:t>
      </w:r>
    </w:p>
    <w:p w14:paraId="3C0AE512">
      <w:pPr>
        <w:spacing w:line="360" w:lineRule="auto"/>
        <w:ind w:firstLine="422" w:firstLineChars="176"/>
        <w:rPr>
          <w:rFonts w:ascii="宋体" w:hAnsi="宋体"/>
          <w:sz w:val="24"/>
          <w:szCs w:val="24"/>
        </w:rPr>
      </w:pPr>
      <w:r>
        <w:rPr>
          <w:rFonts w:hint="eastAsia" w:ascii="宋体" w:hAnsi="宋体"/>
          <w:sz w:val="24"/>
          <w:szCs w:val="24"/>
          <w:lang w:val="en-US" w:eastAsia="zh-CN"/>
        </w:rPr>
        <w:t>9</w:t>
      </w:r>
      <w:r>
        <w:rPr>
          <w:rFonts w:ascii="宋体" w:hAnsi="宋体"/>
          <w:sz w:val="24"/>
          <w:szCs w:val="24"/>
        </w:rPr>
        <w:t>.1</w:t>
      </w:r>
      <w:r>
        <w:rPr>
          <w:rFonts w:hint="eastAsia" w:ascii="宋体" w:hAnsi="宋体"/>
          <w:sz w:val="24"/>
          <w:szCs w:val="24"/>
        </w:rPr>
        <w:t>供应商所上传的电子化响应文件，应是通过中心响应文件制作系统制作的，经过签章和加密后生成的电子版响应文件。其中包含用于响应文件上传的主文件（后缀为.smxtf）和用于应急补救的响应文件备份文件（后缀为.nsmxtf）。</w:t>
      </w:r>
    </w:p>
    <w:p w14:paraId="5F9568C2">
      <w:pPr>
        <w:spacing w:line="360" w:lineRule="auto"/>
        <w:ind w:firstLine="482" w:firstLineChars="200"/>
        <w:rPr>
          <w:rFonts w:ascii="宋体" w:hAnsi="宋体"/>
          <w:sz w:val="24"/>
          <w:szCs w:val="24"/>
        </w:rPr>
      </w:pPr>
      <w:r>
        <w:rPr>
          <w:rFonts w:ascii="宋体" w:hAnsi="宋体"/>
          <w:b/>
          <w:bCs/>
          <w:sz w:val="24"/>
          <w:szCs w:val="24"/>
        </w:rPr>
        <w:t>1</w:t>
      </w:r>
      <w:r>
        <w:rPr>
          <w:rFonts w:hint="eastAsia" w:ascii="宋体" w:hAnsi="宋体"/>
          <w:b/>
          <w:bCs/>
          <w:sz w:val="24"/>
          <w:szCs w:val="24"/>
          <w:lang w:val="en-US" w:eastAsia="zh-CN"/>
        </w:rPr>
        <w:t>0</w:t>
      </w:r>
      <w:r>
        <w:rPr>
          <w:rFonts w:hint="eastAsia" w:ascii="宋体" w:hAnsi="宋体"/>
          <w:b/>
          <w:bCs/>
          <w:sz w:val="24"/>
          <w:szCs w:val="24"/>
        </w:rPr>
        <w:t>、电子化响应文件的签署</w:t>
      </w:r>
    </w:p>
    <w:p w14:paraId="3752820C">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供应商在进行电子化响应文件签章时，竞争性磋商文件中要求供应商盖章的，以签盖单位章为准；要求法定代表人或委托代理人签章的，以签盖法定代表人签章为准。</w:t>
      </w:r>
    </w:p>
    <w:p w14:paraId="3DF951D9">
      <w:pPr>
        <w:spacing w:line="360" w:lineRule="auto"/>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1</w:t>
      </w:r>
      <w:r>
        <w:rPr>
          <w:rFonts w:hint="eastAsia" w:ascii="宋体" w:hAnsi="宋体"/>
          <w:b/>
          <w:bCs/>
          <w:sz w:val="24"/>
          <w:szCs w:val="24"/>
        </w:rPr>
        <w:t>、电子化响应文件的上传</w:t>
      </w:r>
    </w:p>
    <w:p w14:paraId="151A3285">
      <w:pPr>
        <w:spacing w:line="360" w:lineRule="auto"/>
        <w:ind w:firstLine="480" w:firstLineChars="200"/>
        <w:jc w:val="left"/>
        <w:rPr>
          <w:rFonts w:ascii="宋体" w:hAnsi="宋体"/>
          <w:kern w:val="0"/>
          <w:sz w:val="24"/>
          <w:szCs w:val="24"/>
        </w:rPr>
      </w:pPr>
      <w:r>
        <w:rPr>
          <w:rFonts w:ascii="宋体" w:hAnsi="宋体"/>
          <w:sz w:val="24"/>
          <w:szCs w:val="24"/>
        </w:rPr>
        <w:t>1</w:t>
      </w:r>
      <w:r>
        <w:rPr>
          <w:rFonts w:hint="eastAsia" w:ascii="宋体" w:hAnsi="宋体"/>
          <w:sz w:val="24"/>
          <w:szCs w:val="24"/>
          <w:lang w:val="en-US" w:eastAsia="zh-CN"/>
        </w:rPr>
        <w:t>1</w:t>
      </w:r>
      <w:r>
        <w:rPr>
          <w:rFonts w:ascii="宋体" w:hAnsi="宋体"/>
          <w:sz w:val="24"/>
          <w:szCs w:val="24"/>
        </w:rPr>
        <w:t>.1</w:t>
      </w:r>
      <w:r>
        <w:rPr>
          <w:rFonts w:hint="eastAsia" w:ascii="宋体" w:hAnsi="宋体"/>
          <w:kern w:val="0"/>
          <w:sz w:val="24"/>
          <w:szCs w:val="24"/>
        </w:rPr>
        <w:t>电子化响应文件应在</w:t>
      </w:r>
      <w:r>
        <w:rPr>
          <w:rFonts w:hint="eastAsia" w:ascii="宋体" w:hAnsi="宋体"/>
          <w:kern w:val="0"/>
          <w:sz w:val="24"/>
          <w:szCs w:val="24"/>
          <w:lang w:eastAsia="zh-CN"/>
        </w:rPr>
        <w:t>磋商</w:t>
      </w:r>
      <w:r>
        <w:rPr>
          <w:rFonts w:hint="eastAsia" w:ascii="宋体" w:hAnsi="宋体"/>
          <w:kern w:val="0"/>
          <w:sz w:val="24"/>
          <w:szCs w:val="24"/>
        </w:rPr>
        <w:t>截止时间前成功上传至三门峡市公共资源电子化交易系统。至</w:t>
      </w:r>
      <w:r>
        <w:rPr>
          <w:rFonts w:hint="eastAsia" w:ascii="宋体" w:hAnsi="宋体"/>
          <w:kern w:val="0"/>
          <w:sz w:val="24"/>
          <w:szCs w:val="24"/>
          <w:lang w:eastAsia="zh-CN"/>
        </w:rPr>
        <w:t>磋商</w:t>
      </w:r>
      <w:r>
        <w:rPr>
          <w:rFonts w:hint="eastAsia" w:ascii="宋体" w:hAnsi="宋体"/>
          <w:kern w:val="0"/>
          <w:sz w:val="24"/>
          <w:szCs w:val="24"/>
        </w:rPr>
        <w:t>截止时间止，仍未上传成功的电子化响应文件将不予接收。</w:t>
      </w:r>
    </w:p>
    <w:p w14:paraId="3A825D42">
      <w:pPr>
        <w:spacing w:line="360" w:lineRule="auto"/>
        <w:ind w:firstLine="422" w:firstLineChars="176"/>
        <w:jc w:val="left"/>
        <w:rPr>
          <w:rFonts w:ascii="宋体" w:hAnsi="宋体"/>
          <w:kern w:val="0"/>
          <w:sz w:val="24"/>
          <w:szCs w:val="24"/>
        </w:rPr>
      </w:pPr>
      <w:r>
        <w:rPr>
          <w:rFonts w:hint="eastAsia" w:ascii="宋体" w:hAnsi="宋体"/>
          <w:kern w:val="0"/>
          <w:sz w:val="24"/>
          <w:szCs w:val="24"/>
        </w:rPr>
        <w:t>注：如按照电子化投标操作教材制作完成的电子化响应文件无法上传的，供应商应在</w:t>
      </w:r>
      <w:r>
        <w:rPr>
          <w:rFonts w:hint="eastAsia" w:ascii="宋体" w:hAnsi="宋体"/>
          <w:kern w:val="0"/>
          <w:sz w:val="24"/>
          <w:szCs w:val="24"/>
          <w:lang w:eastAsia="zh-CN"/>
        </w:rPr>
        <w:t>磋商</w:t>
      </w:r>
      <w:r>
        <w:rPr>
          <w:rFonts w:hint="eastAsia" w:ascii="宋体" w:hAnsi="宋体"/>
          <w:kern w:val="0"/>
          <w:sz w:val="24"/>
          <w:szCs w:val="24"/>
        </w:rPr>
        <w:t>截止时间前尽早的联系中心技术人员，以便有充分的时间进行处理。供应商应充分考虑到处理技术问题和上传数据等工作所需的时间问题，响应文件未在</w:t>
      </w:r>
      <w:r>
        <w:rPr>
          <w:rFonts w:hint="eastAsia" w:ascii="宋体" w:hAnsi="宋体"/>
          <w:kern w:val="0"/>
          <w:sz w:val="24"/>
          <w:szCs w:val="24"/>
          <w:lang w:eastAsia="zh-CN"/>
        </w:rPr>
        <w:t>磋商</w:t>
      </w:r>
      <w:r>
        <w:rPr>
          <w:rFonts w:hint="eastAsia" w:ascii="宋体" w:hAnsi="宋体"/>
          <w:kern w:val="0"/>
          <w:sz w:val="24"/>
          <w:szCs w:val="24"/>
        </w:rPr>
        <w:t>截止时间前成功上传的，其响应文件不予接收。</w:t>
      </w:r>
    </w:p>
    <w:p w14:paraId="2239DF57">
      <w:pPr>
        <w:spacing w:line="360" w:lineRule="auto"/>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、磋商截止时间</w:t>
      </w:r>
    </w:p>
    <w:p w14:paraId="16E58425">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2</w:t>
      </w:r>
      <w:r>
        <w:rPr>
          <w:rFonts w:ascii="宋体" w:hAnsi="宋体"/>
          <w:sz w:val="24"/>
          <w:szCs w:val="24"/>
        </w:rPr>
        <w:t>.1</w:t>
      </w:r>
      <w:r>
        <w:rPr>
          <w:rFonts w:hint="eastAsia" w:ascii="宋体" w:hAnsi="宋体"/>
          <w:sz w:val="24"/>
          <w:szCs w:val="24"/>
        </w:rPr>
        <w:t>电子化响应文件的截止时间见本须知前附表规定。</w:t>
      </w:r>
    </w:p>
    <w:p w14:paraId="60C4C7A9">
      <w:pPr>
        <w:spacing w:line="360" w:lineRule="auto"/>
        <w:ind w:firstLine="482" w:firstLineChars="200"/>
        <w:rPr>
          <w:rFonts w:ascii="宋体" w:hAnsi="宋体"/>
          <w:sz w:val="24"/>
          <w:szCs w:val="24"/>
        </w:rPr>
      </w:pPr>
      <w:r>
        <w:rPr>
          <w:rFonts w:ascii="宋体" w:hAnsi="宋体"/>
          <w:b/>
          <w:bCs/>
          <w:sz w:val="24"/>
          <w:szCs w:val="24"/>
        </w:rPr>
        <w:t>1</w:t>
      </w:r>
      <w:r>
        <w:rPr>
          <w:rFonts w:hint="eastAsia" w:ascii="宋体" w:hAnsi="宋体"/>
          <w:b/>
          <w:bCs/>
          <w:sz w:val="24"/>
          <w:szCs w:val="24"/>
          <w:lang w:val="en-US" w:eastAsia="zh-CN"/>
        </w:rPr>
        <w:t>3</w:t>
      </w:r>
      <w:r>
        <w:rPr>
          <w:rFonts w:hint="eastAsia" w:ascii="宋体" w:hAnsi="宋体"/>
          <w:b/>
          <w:bCs/>
          <w:sz w:val="24"/>
          <w:szCs w:val="24"/>
        </w:rPr>
        <w:t>、电子化响应文件的补充、修改与撤回</w:t>
      </w:r>
    </w:p>
    <w:p w14:paraId="5383F923">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.1</w:t>
      </w:r>
      <w:r>
        <w:rPr>
          <w:rFonts w:hint="eastAsia" w:ascii="宋体" w:hAnsi="宋体"/>
          <w:sz w:val="24"/>
          <w:szCs w:val="24"/>
        </w:rPr>
        <w:t>在磋商截止时间之后，供应商不得补充、修改电子化响应文件。</w:t>
      </w:r>
    </w:p>
    <w:p w14:paraId="76D01042">
      <w:pPr>
        <w:spacing w:line="360" w:lineRule="auto"/>
        <w:ind w:firstLine="482" w:firstLineChars="200"/>
        <w:rPr>
          <w:rFonts w:ascii="宋体" w:hAnsi="宋体"/>
          <w:szCs w:val="21"/>
          <w:highlight w:val="none"/>
        </w:rPr>
      </w:pPr>
      <w:r>
        <w:rPr>
          <w:rFonts w:hint="eastAsia" w:ascii="宋体" w:hAnsi="宋体"/>
          <w:b/>
          <w:bCs/>
          <w:sz w:val="24"/>
          <w:szCs w:val="24"/>
          <w:highlight w:val="none"/>
        </w:rPr>
        <w:t>1</w:t>
      </w:r>
      <w:r>
        <w:rPr>
          <w:rFonts w:hint="eastAsia" w:ascii="宋体" w:hAnsi="宋体"/>
          <w:b/>
          <w:bCs/>
          <w:sz w:val="24"/>
          <w:szCs w:val="24"/>
          <w:highlight w:val="none"/>
          <w:lang w:val="en-US" w:eastAsia="zh-CN"/>
        </w:rPr>
        <w:t>4</w:t>
      </w:r>
      <w:r>
        <w:rPr>
          <w:rFonts w:hint="eastAsia" w:ascii="宋体" w:hAnsi="宋体"/>
          <w:b/>
          <w:bCs/>
          <w:sz w:val="24"/>
          <w:szCs w:val="24"/>
          <w:highlight w:val="none"/>
        </w:rPr>
        <w:t>、磋商报价</w:t>
      </w:r>
      <w:r>
        <w:rPr>
          <w:highlight w:val="none"/>
        </w:rPr>
        <w:tab/>
      </w:r>
    </w:p>
    <w:p w14:paraId="5FB7A899">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.1</w:t>
      </w:r>
      <w:r>
        <w:rPr>
          <w:rFonts w:hint="eastAsia" w:ascii="宋体" w:hAnsi="宋体"/>
          <w:sz w:val="24"/>
          <w:szCs w:val="24"/>
          <w:highlight w:val="none"/>
        </w:rPr>
        <w:t>本次磋商的报价以</w:t>
      </w:r>
      <w:r>
        <w:rPr>
          <w:rFonts w:hint="eastAsia" w:ascii="宋体" w:hAnsi="宋体"/>
          <w:sz w:val="24"/>
          <w:szCs w:val="24"/>
          <w:highlight w:val="none"/>
          <w:lang w:val="en-US" w:eastAsia="zh-CN"/>
        </w:rPr>
        <w:t>折扣率进行</w:t>
      </w:r>
      <w:r>
        <w:rPr>
          <w:rFonts w:hint="eastAsia" w:ascii="宋体" w:hAnsi="宋体"/>
          <w:sz w:val="24"/>
          <w:szCs w:val="24"/>
          <w:highlight w:val="none"/>
        </w:rPr>
        <w:t>报价。</w:t>
      </w:r>
    </w:p>
    <w:p w14:paraId="357F549A">
      <w:pPr>
        <w:wordWrap w:val="0"/>
        <w:spacing w:line="360" w:lineRule="auto"/>
        <w:ind w:firstLine="480" w:firstLineChars="200"/>
        <w:rPr>
          <w:sz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.2</w:t>
      </w:r>
      <w:r>
        <w:rPr>
          <w:rFonts w:hint="eastAsia"/>
          <w:sz w:val="24"/>
        </w:rPr>
        <w:t>供应商根据市场行情自主报价。</w:t>
      </w:r>
      <w:r>
        <w:rPr>
          <w:rFonts w:hint="eastAsia" w:ascii="宋体" w:hAnsi="宋体"/>
          <w:sz w:val="24"/>
          <w:szCs w:val="24"/>
        </w:rPr>
        <w:t>供应商的</w:t>
      </w:r>
      <w:r>
        <w:rPr>
          <w:rFonts w:hint="eastAsia" w:ascii="宋体" w:hAnsi="宋体"/>
          <w:sz w:val="24"/>
          <w:szCs w:val="24"/>
          <w:lang w:eastAsia="zh-CN"/>
        </w:rPr>
        <w:t>磋商</w:t>
      </w:r>
      <w:r>
        <w:rPr>
          <w:rFonts w:hint="eastAsia" w:ascii="宋体" w:hAnsi="宋体"/>
          <w:sz w:val="24"/>
          <w:szCs w:val="24"/>
        </w:rPr>
        <w:t>报价包括完成该项目的成本、利润、税金、风险等所有伴随的其他费用。</w:t>
      </w:r>
      <w:r>
        <w:rPr>
          <w:rFonts w:hint="eastAsia"/>
          <w:sz w:val="24"/>
        </w:rPr>
        <w:t>采购人不另外支付其他任何费用。</w:t>
      </w:r>
    </w:p>
    <w:p w14:paraId="165E4E20">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.3</w:t>
      </w:r>
      <w:r>
        <w:rPr>
          <w:rFonts w:hint="eastAsia" w:ascii="宋体" w:hAnsi="宋体"/>
          <w:sz w:val="24"/>
          <w:szCs w:val="24"/>
          <w:highlight w:val="none"/>
        </w:rPr>
        <w:t>供应商应充分考虑市场风险和国家政策性风险系数，根据企业具体情况在合理的范围内自主报价，但不得低于企业实际成本。</w:t>
      </w:r>
    </w:p>
    <w:p w14:paraId="552ED742">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.4</w:t>
      </w:r>
      <w:r>
        <w:rPr>
          <w:rFonts w:hint="eastAsia" w:ascii="宋体" w:hAnsi="宋体"/>
          <w:sz w:val="24"/>
          <w:szCs w:val="24"/>
          <w:highlight w:val="none"/>
        </w:rPr>
        <w:t>供应商只能提出一个报价，采购人不接受任何有选择的报价，报价不得超过项目磋商控制价。</w:t>
      </w:r>
    </w:p>
    <w:p w14:paraId="56FDBCA6">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.5</w:t>
      </w:r>
      <w:r>
        <w:rPr>
          <w:rFonts w:hint="eastAsia" w:ascii="宋体" w:hAnsi="宋体"/>
          <w:sz w:val="24"/>
          <w:szCs w:val="24"/>
        </w:rPr>
        <w:t>供应商的报价明显低于其他报价，使得其报价可能低于其个别成本的，有可能影响服务质量和不能诚信履约的，应当要求该供应商作出书面说明并提供相关证明材料。供应商不能合理说明或者不能提供相关证明材料的，由磋商小组认定该报价人以低于成本报价，其报价应作无效报价处理。</w:t>
      </w:r>
    </w:p>
    <w:p w14:paraId="25B51BA7">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.6</w:t>
      </w:r>
      <w:r>
        <w:rPr>
          <w:rFonts w:hint="eastAsia" w:ascii="宋体" w:hAnsi="宋体"/>
          <w:sz w:val="24"/>
          <w:szCs w:val="24"/>
        </w:rPr>
        <w:t>本次采购为竞争性磋商采购，允许二次报价。</w:t>
      </w:r>
    </w:p>
    <w:p w14:paraId="398CD7F6">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5</w:t>
      </w:r>
      <w:r>
        <w:rPr>
          <w:rFonts w:hint="eastAsia" w:ascii="宋体" w:hAnsi="宋体"/>
          <w:b/>
          <w:bCs/>
          <w:sz w:val="24"/>
          <w:szCs w:val="24"/>
        </w:rPr>
        <w:t>、供应商资格的证明文件</w:t>
      </w:r>
      <w:r>
        <w:tab/>
      </w:r>
    </w:p>
    <w:p w14:paraId="4D36A817">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ascii="宋体" w:hAnsi="宋体"/>
          <w:sz w:val="24"/>
          <w:szCs w:val="24"/>
        </w:rPr>
        <w:t>.1</w:t>
      </w:r>
      <w:r>
        <w:rPr>
          <w:rFonts w:hint="eastAsia" w:ascii="宋体" w:hAnsi="宋体"/>
          <w:sz w:val="24"/>
          <w:szCs w:val="24"/>
        </w:rPr>
        <w:t>证明供应商是有资格参加</w:t>
      </w:r>
      <w:r>
        <w:rPr>
          <w:rFonts w:hint="eastAsia" w:ascii="宋体" w:hAnsi="宋体"/>
          <w:kern w:val="0"/>
          <w:sz w:val="24"/>
          <w:szCs w:val="24"/>
        </w:rPr>
        <w:t>磋商</w:t>
      </w:r>
      <w:r>
        <w:rPr>
          <w:rFonts w:hint="eastAsia" w:ascii="宋体" w:hAnsi="宋体"/>
          <w:sz w:val="24"/>
          <w:szCs w:val="24"/>
        </w:rPr>
        <w:t>的。</w:t>
      </w:r>
    </w:p>
    <w:p w14:paraId="25552779">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ascii="宋体" w:hAnsi="宋体"/>
          <w:sz w:val="24"/>
          <w:szCs w:val="24"/>
        </w:rPr>
        <w:t>.2</w:t>
      </w:r>
      <w:r>
        <w:rPr>
          <w:rFonts w:hint="eastAsia" w:ascii="宋体" w:hAnsi="宋体"/>
          <w:sz w:val="24"/>
          <w:szCs w:val="24"/>
        </w:rPr>
        <w:t>证明供应商有能力履行竞争性磋商文件中合同条款和技术要求规定的由供应商提供的服务等义务。</w:t>
      </w:r>
    </w:p>
    <w:p w14:paraId="06C2C25F">
      <w:pPr>
        <w:spacing w:line="360" w:lineRule="auto"/>
        <w:ind w:firstLine="424" w:firstLineChars="176"/>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6</w:t>
      </w:r>
      <w:r>
        <w:rPr>
          <w:rFonts w:hint="eastAsia" w:ascii="宋体" w:hAnsi="宋体"/>
          <w:b/>
          <w:bCs/>
          <w:sz w:val="24"/>
          <w:szCs w:val="24"/>
        </w:rPr>
        <w:t>、响应文件有效期</w:t>
      </w:r>
    </w:p>
    <w:p w14:paraId="52CB80AB">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磋商有效期为</w:t>
      </w:r>
      <w:r>
        <w:rPr>
          <w:rFonts w:ascii="宋体" w:hAnsi="宋体"/>
          <w:sz w:val="24"/>
          <w:szCs w:val="24"/>
        </w:rPr>
        <w:t>60</w:t>
      </w:r>
      <w:r>
        <w:rPr>
          <w:rFonts w:hint="eastAsia" w:ascii="宋体" w:hAnsi="宋体"/>
          <w:sz w:val="24"/>
          <w:szCs w:val="24"/>
        </w:rPr>
        <w:t>日历天(从磋商截止之日算起)，有效期短于此规定的响应文件将被视为无效文件。</w:t>
      </w:r>
    </w:p>
    <w:p w14:paraId="2CE41FD0">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.2</w:t>
      </w:r>
      <w:r>
        <w:rPr>
          <w:rFonts w:hint="eastAsia" w:ascii="宋体" w:hAnsi="宋体"/>
          <w:sz w:val="24"/>
          <w:szCs w:val="24"/>
        </w:rPr>
        <w:t>特殊情况下，采购人可于响应文件有效期满之前要求供应商同意延长有效期，要求与答复均为书面形式。供应商可以拒绝上述要求，对于同意该要求的供应商，不允许其修改响应文件。</w:t>
      </w:r>
    </w:p>
    <w:p w14:paraId="3CADF1D9">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7</w:t>
      </w:r>
      <w:r>
        <w:rPr>
          <w:rFonts w:hint="eastAsia" w:ascii="宋体" w:hAnsi="宋体"/>
          <w:b/>
          <w:bCs/>
          <w:sz w:val="24"/>
          <w:szCs w:val="24"/>
        </w:rPr>
        <w:t>、磋商</w:t>
      </w:r>
    </w:p>
    <w:p w14:paraId="02FF28C8">
      <w:pPr>
        <w:spacing w:line="360" w:lineRule="auto"/>
        <w:ind w:firstLine="422" w:firstLineChars="176"/>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.1 采购人按本须知前附表所规定的时间和地点开标，开标会议由采购代理机构主持，在有关部门监督下进行。</w:t>
      </w:r>
    </w:p>
    <w:p w14:paraId="6CEF3452">
      <w:pPr>
        <w:spacing w:line="360" w:lineRule="auto"/>
        <w:ind w:firstLine="422" w:firstLineChars="176"/>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.2</w:t>
      </w:r>
      <w:r>
        <w:rPr>
          <w:rFonts w:hint="eastAsia" w:ascii="宋体" w:hAnsi="宋体"/>
          <w:sz w:val="24"/>
          <w:szCs w:val="24"/>
          <w:lang w:eastAsia="zh-CN"/>
        </w:rPr>
        <w:t>供应商</w:t>
      </w:r>
      <w:r>
        <w:rPr>
          <w:rFonts w:hint="eastAsia" w:ascii="宋体" w:hAnsi="宋体"/>
          <w:sz w:val="24"/>
          <w:szCs w:val="24"/>
        </w:rPr>
        <w:t>无需到开标现场参加磋商会议，</w:t>
      </w:r>
      <w:r>
        <w:rPr>
          <w:rFonts w:hint="eastAsia" w:ascii="宋体" w:hAnsi="宋体"/>
          <w:sz w:val="24"/>
          <w:szCs w:val="24"/>
          <w:lang w:eastAsia="zh-CN"/>
        </w:rPr>
        <w:t>供应商</w:t>
      </w:r>
      <w:r>
        <w:rPr>
          <w:rFonts w:hint="eastAsia" w:ascii="宋体" w:hAnsi="宋体"/>
          <w:sz w:val="24"/>
          <w:szCs w:val="24"/>
        </w:rPr>
        <w:t>应当在磋商截止时间前，登陆不见面开标大厅选择登陆三门峡市公共资源电子招投标系统进行登陆（网址为http://120.194.249.36:10094/BidOpening/bidopeninghallaction/hall/login）,在线准时参加开标活动并进行响应文件解密等。</w:t>
      </w:r>
    </w:p>
    <w:p w14:paraId="711FAAE8">
      <w:pPr>
        <w:spacing w:line="360" w:lineRule="auto"/>
        <w:ind w:firstLine="424" w:firstLineChars="176"/>
        <w:rPr>
          <w:rFonts w:ascii="宋体" w:hAnsi="宋体"/>
          <w:b/>
          <w:bCs/>
          <w:sz w:val="24"/>
          <w:szCs w:val="24"/>
        </w:rPr>
      </w:pPr>
      <w:r>
        <w:rPr>
          <w:rFonts w:hint="eastAsia" w:ascii="宋体" w:hAnsi="宋体"/>
          <w:b/>
          <w:bCs/>
          <w:sz w:val="24"/>
          <w:szCs w:val="24"/>
          <w:lang w:val="en-US" w:eastAsia="zh-CN"/>
        </w:rPr>
        <w:t>18</w:t>
      </w:r>
      <w:r>
        <w:rPr>
          <w:rFonts w:hint="eastAsia" w:ascii="宋体" w:hAnsi="宋体"/>
          <w:b/>
          <w:bCs/>
          <w:sz w:val="24"/>
          <w:szCs w:val="24"/>
        </w:rPr>
        <w:t>、磋商小组</w:t>
      </w:r>
    </w:p>
    <w:p w14:paraId="6E8EFE50">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.1</w:t>
      </w:r>
      <w:r>
        <w:rPr>
          <w:rFonts w:hint="eastAsia" w:ascii="宋体" w:hAnsi="宋体"/>
          <w:sz w:val="24"/>
          <w:szCs w:val="24"/>
        </w:rPr>
        <w:t>磋商小组构成：由采购人代表及相关专业专家共 3 人组成，其中采购人代表 1 人，相关专业专家 2 人开标后从河南省财政厅综合评标专家库中随机抽取。</w:t>
      </w:r>
    </w:p>
    <w:p w14:paraId="4D1626AD">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.2</w:t>
      </w:r>
      <w:r>
        <w:rPr>
          <w:rFonts w:hint="eastAsia" w:ascii="宋体" w:hAnsi="宋体"/>
          <w:sz w:val="24"/>
          <w:szCs w:val="24"/>
        </w:rPr>
        <w:t>磋商小组对所有供应商的响应文件进行评审，按评审后得分由高到低顺序排列，递交给采购人。</w:t>
      </w:r>
    </w:p>
    <w:p w14:paraId="6C1D0526">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.3</w:t>
      </w:r>
      <w:r>
        <w:rPr>
          <w:rFonts w:hint="eastAsia" w:ascii="宋体" w:hAnsi="宋体"/>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E4D3158">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.4</w:t>
      </w:r>
      <w:r>
        <w:rPr>
          <w:rFonts w:hint="eastAsia" w:ascii="宋体" w:hAnsi="宋体"/>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6AF2B1CF">
      <w:pPr>
        <w:spacing w:line="440" w:lineRule="exact"/>
        <w:ind w:firstLine="424" w:firstLineChars="176"/>
        <w:rPr>
          <w:rFonts w:ascii="宋体" w:hAnsi="宋体"/>
          <w:b/>
          <w:bCs/>
          <w:sz w:val="24"/>
          <w:szCs w:val="24"/>
        </w:rPr>
      </w:pPr>
      <w:r>
        <w:rPr>
          <w:rFonts w:hint="eastAsia" w:ascii="宋体" w:hAnsi="宋体"/>
          <w:b/>
          <w:bCs/>
          <w:sz w:val="24"/>
          <w:szCs w:val="24"/>
          <w:lang w:val="en-US" w:eastAsia="zh-CN"/>
        </w:rPr>
        <w:t>19</w:t>
      </w:r>
      <w:r>
        <w:rPr>
          <w:rFonts w:hint="eastAsia" w:ascii="宋体" w:hAnsi="宋体"/>
          <w:b/>
          <w:bCs/>
          <w:sz w:val="24"/>
          <w:szCs w:val="24"/>
        </w:rPr>
        <w:t>、磋商程序、最后报价、综合评分</w:t>
      </w:r>
    </w:p>
    <w:p w14:paraId="17C9F310">
      <w:pPr>
        <w:spacing w:line="440" w:lineRule="exact"/>
        <w:ind w:firstLine="422" w:firstLineChars="176"/>
        <w:rPr>
          <w:rFonts w:ascii="宋体" w:hAnsi="宋体"/>
          <w:sz w:val="24"/>
          <w:szCs w:val="24"/>
        </w:rPr>
      </w:pPr>
      <w:r>
        <w:rPr>
          <w:rFonts w:hint="eastAsia" w:ascii="宋体" w:hAnsi="宋体"/>
          <w:sz w:val="24"/>
          <w:szCs w:val="24"/>
        </w:rPr>
        <w:t>磋商小组所有成员应当集中与单一</w:t>
      </w:r>
      <w:r>
        <w:rPr>
          <w:rFonts w:hint="eastAsia" w:ascii="宋体" w:hAnsi="宋体"/>
          <w:sz w:val="24"/>
          <w:szCs w:val="24"/>
          <w:lang w:eastAsia="zh-CN"/>
        </w:rPr>
        <w:t>供应商</w:t>
      </w:r>
      <w:r>
        <w:rPr>
          <w:rFonts w:hint="eastAsia" w:ascii="宋体" w:hAnsi="宋体"/>
          <w:sz w:val="24"/>
          <w:szCs w:val="24"/>
        </w:rPr>
        <w:t>分别进行磋商，并给予所有参加磋商的</w:t>
      </w:r>
      <w:r>
        <w:rPr>
          <w:rFonts w:hint="eastAsia" w:ascii="宋体" w:hAnsi="宋体"/>
          <w:sz w:val="24"/>
          <w:szCs w:val="24"/>
          <w:lang w:eastAsia="zh-CN"/>
        </w:rPr>
        <w:t>供应商</w:t>
      </w:r>
      <w:r>
        <w:rPr>
          <w:rFonts w:hint="eastAsia" w:ascii="宋体" w:hAnsi="宋体"/>
          <w:sz w:val="24"/>
          <w:szCs w:val="24"/>
        </w:rPr>
        <w:t>平等的磋商机会。</w:t>
      </w:r>
    </w:p>
    <w:p w14:paraId="7CEC1F33">
      <w:pPr>
        <w:spacing w:line="440" w:lineRule="exact"/>
        <w:ind w:firstLine="422" w:firstLineChars="176"/>
        <w:rPr>
          <w:rFonts w:ascii="宋体" w:hAnsi="宋体"/>
          <w:sz w:val="24"/>
          <w:szCs w:val="24"/>
        </w:rPr>
      </w:pPr>
      <w:r>
        <w:rPr>
          <w:rFonts w:hint="eastAsia" w:ascii="宋体" w:hAnsi="宋体"/>
          <w:sz w:val="24"/>
          <w:szCs w:val="24"/>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w:t>
      </w:r>
      <w:r>
        <w:rPr>
          <w:rFonts w:hint="eastAsia" w:ascii="宋体" w:hAnsi="宋体"/>
          <w:sz w:val="24"/>
          <w:szCs w:val="24"/>
          <w:lang w:eastAsia="zh-CN"/>
        </w:rPr>
        <w:t>供应商</w:t>
      </w:r>
      <w:r>
        <w:rPr>
          <w:rFonts w:hint="eastAsia" w:ascii="宋体" w:hAnsi="宋体"/>
          <w:sz w:val="24"/>
          <w:szCs w:val="24"/>
        </w:rPr>
        <w:t>。</w:t>
      </w:r>
      <w:r>
        <w:rPr>
          <w:rFonts w:hint="eastAsia" w:ascii="宋体" w:hAnsi="宋体"/>
          <w:sz w:val="24"/>
          <w:szCs w:val="24"/>
          <w:lang w:eastAsia="zh-CN"/>
        </w:rPr>
        <w:t>供应商</w:t>
      </w:r>
      <w:r>
        <w:rPr>
          <w:rFonts w:hint="eastAsia" w:ascii="宋体" w:hAnsi="宋体"/>
          <w:sz w:val="24"/>
          <w:szCs w:val="24"/>
        </w:rPr>
        <w:t>应当按照磋商文件的变动情况和磋商小组的要求重新提交响应文件，并由其法定代表人或授权代表签字或者加盖公章。</w:t>
      </w:r>
    </w:p>
    <w:p w14:paraId="2A73D300">
      <w:pPr>
        <w:spacing w:line="440" w:lineRule="exact"/>
        <w:ind w:firstLine="480" w:firstLineChars="200"/>
        <w:rPr>
          <w:rFonts w:ascii="宋体" w:hAnsi="宋体"/>
          <w:sz w:val="24"/>
          <w:szCs w:val="24"/>
        </w:rPr>
      </w:pPr>
      <w:r>
        <w:rPr>
          <w:rFonts w:hint="eastAsia" w:ascii="宋体" w:hAnsi="宋体"/>
          <w:sz w:val="24"/>
          <w:szCs w:val="24"/>
        </w:rPr>
        <w:t>磋商文件能够详细列明采购的的技术、服务要求的，磋商结束后，磋商小组将要求所有实质性响应的</w:t>
      </w:r>
      <w:r>
        <w:rPr>
          <w:rFonts w:hint="eastAsia" w:ascii="宋体" w:hAnsi="宋体"/>
          <w:sz w:val="24"/>
          <w:szCs w:val="24"/>
          <w:lang w:eastAsia="zh-CN"/>
        </w:rPr>
        <w:t>供应商</w:t>
      </w:r>
      <w:r>
        <w:rPr>
          <w:rFonts w:hint="eastAsia" w:ascii="宋体" w:hAnsi="宋体"/>
          <w:sz w:val="24"/>
          <w:szCs w:val="24"/>
        </w:rPr>
        <w:t>提交最后报价。最后报价是</w:t>
      </w:r>
      <w:r>
        <w:rPr>
          <w:rFonts w:hint="eastAsia" w:ascii="宋体" w:hAnsi="宋体"/>
          <w:sz w:val="24"/>
          <w:szCs w:val="24"/>
          <w:lang w:eastAsia="zh-CN"/>
        </w:rPr>
        <w:t>供应商</w:t>
      </w:r>
      <w:r>
        <w:rPr>
          <w:rFonts w:hint="eastAsia" w:ascii="宋体" w:hAnsi="宋体"/>
          <w:sz w:val="24"/>
          <w:szCs w:val="24"/>
        </w:rPr>
        <w:t>响应文件的有效组成部分（本次磋商中，响应文件中的磋商报价为第一次报价。</w:t>
      </w:r>
      <w:r>
        <w:rPr>
          <w:rFonts w:hint="eastAsia" w:ascii="宋体" w:hAnsi="宋体"/>
          <w:sz w:val="24"/>
          <w:szCs w:val="24"/>
          <w:lang w:eastAsia="zh-CN"/>
        </w:rPr>
        <w:t>供应商</w:t>
      </w:r>
      <w:r>
        <w:rPr>
          <w:rFonts w:hint="eastAsia" w:ascii="宋体" w:hAnsi="宋体"/>
          <w:sz w:val="24"/>
          <w:szCs w:val="24"/>
        </w:rPr>
        <w:t>可以在磋商小组规定的时间内进行第二次报价，通过交易中心系统以电子形式递交，第二次报价为最终报价）。</w:t>
      </w:r>
    </w:p>
    <w:p w14:paraId="09D06DAF">
      <w:pPr>
        <w:spacing w:line="440" w:lineRule="exact"/>
        <w:ind w:firstLine="422" w:firstLineChars="176"/>
        <w:rPr>
          <w:rFonts w:ascii="宋体" w:hAnsi="宋体"/>
          <w:sz w:val="24"/>
          <w:szCs w:val="24"/>
        </w:rPr>
      </w:pPr>
      <w:r>
        <w:rPr>
          <w:rFonts w:hint="eastAsia" w:ascii="宋体" w:hAnsi="宋体"/>
          <w:sz w:val="24"/>
          <w:szCs w:val="24"/>
        </w:rPr>
        <w:t>已提交响应文件的</w:t>
      </w:r>
      <w:r>
        <w:rPr>
          <w:rFonts w:hint="eastAsia" w:ascii="宋体" w:hAnsi="宋体"/>
          <w:sz w:val="24"/>
          <w:szCs w:val="24"/>
          <w:lang w:eastAsia="zh-CN"/>
        </w:rPr>
        <w:t>供应商</w:t>
      </w:r>
      <w:r>
        <w:rPr>
          <w:rFonts w:hint="eastAsia" w:ascii="宋体" w:hAnsi="宋体"/>
          <w:sz w:val="24"/>
          <w:szCs w:val="24"/>
        </w:rPr>
        <w:t>，在提交最后报价之前，可以根据情况退出磋商。</w:t>
      </w:r>
    </w:p>
    <w:p w14:paraId="0E38ACBB">
      <w:pPr>
        <w:spacing w:line="440" w:lineRule="exact"/>
        <w:ind w:firstLine="422" w:firstLineChars="176"/>
        <w:rPr>
          <w:rFonts w:ascii="宋体" w:hAnsi="宋体"/>
          <w:sz w:val="24"/>
          <w:szCs w:val="24"/>
        </w:rPr>
      </w:pPr>
      <w:r>
        <w:rPr>
          <w:rFonts w:hint="eastAsia" w:ascii="宋体" w:hAnsi="宋体"/>
          <w:sz w:val="24"/>
          <w:szCs w:val="24"/>
        </w:rPr>
        <w:t>经磋商确定最终采购需求和提交最后报价的</w:t>
      </w:r>
      <w:r>
        <w:rPr>
          <w:rFonts w:hint="eastAsia" w:ascii="宋体" w:hAnsi="宋体"/>
          <w:sz w:val="24"/>
          <w:szCs w:val="24"/>
          <w:lang w:eastAsia="zh-CN"/>
        </w:rPr>
        <w:t>供应商</w:t>
      </w:r>
      <w:r>
        <w:rPr>
          <w:rFonts w:hint="eastAsia" w:ascii="宋体" w:hAnsi="宋体"/>
          <w:sz w:val="24"/>
          <w:szCs w:val="24"/>
        </w:rPr>
        <w:t>后，由磋商小组采用综合评分法对提交最后报价的</w:t>
      </w:r>
      <w:r>
        <w:rPr>
          <w:rFonts w:hint="eastAsia" w:ascii="宋体" w:hAnsi="宋体"/>
          <w:sz w:val="24"/>
          <w:szCs w:val="24"/>
          <w:lang w:eastAsia="zh-CN"/>
        </w:rPr>
        <w:t>供应商</w:t>
      </w:r>
      <w:r>
        <w:rPr>
          <w:rFonts w:hint="eastAsia" w:ascii="宋体" w:hAnsi="宋体"/>
          <w:sz w:val="24"/>
          <w:szCs w:val="24"/>
        </w:rPr>
        <w:t>的响应文件和最后报价进行综合评分。综合评分法，是指响应文件满足磋商文件全部实质性要求且按评审因素的量化指标评审得分最高的</w:t>
      </w:r>
      <w:r>
        <w:rPr>
          <w:rFonts w:hint="eastAsia" w:ascii="宋体" w:hAnsi="宋体"/>
          <w:sz w:val="24"/>
          <w:szCs w:val="24"/>
          <w:lang w:eastAsia="zh-CN"/>
        </w:rPr>
        <w:t>供应商</w:t>
      </w:r>
      <w:r>
        <w:rPr>
          <w:rFonts w:hint="eastAsia" w:ascii="宋体" w:hAnsi="宋体"/>
          <w:sz w:val="24"/>
          <w:szCs w:val="24"/>
        </w:rPr>
        <w:t>为成交候选人的评审方法。</w:t>
      </w:r>
    </w:p>
    <w:p w14:paraId="5E8831DA">
      <w:pPr>
        <w:spacing w:line="440" w:lineRule="exact"/>
        <w:ind w:firstLine="422" w:firstLineChars="176"/>
        <w:rPr>
          <w:rFonts w:ascii="宋体" w:hAnsi="宋体"/>
          <w:sz w:val="24"/>
          <w:szCs w:val="24"/>
        </w:rPr>
      </w:pPr>
      <w:r>
        <w:rPr>
          <w:rFonts w:hint="eastAsia" w:ascii="宋体" w:hAnsi="宋体"/>
          <w:sz w:val="24"/>
          <w:szCs w:val="24"/>
        </w:rPr>
        <w:t>评审时，磋商小组各成员独立对每个有效响应的文件进行评价、打分，然后汇总每个</w:t>
      </w:r>
      <w:r>
        <w:rPr>
          <w:rFonts w:hint="eastAsia" w:ascii="宋体" w:hAnsi="宋体"/>
          <w:sz w:val="24"/>
          <w:szCs w:val="24"/>
          <w:lang w:eastAsia="zh-CN"/>
        </w:rPr>
        <w:t>供应商</w:t>
      </w:r>
      <w:r>
        <w:rPr>
          <w:rFonts w:hint="eastAsia" w:ascii="宋体" w:hAnsi="宋体"/>
          <w:sz w:val="24"/>
          <w:szCs w:val="24"/>
        </w:rPr>
        <w:t>每项评分因素的得分。</w:t>
      </w:r>
    </w:p>
    <w:p w14:paraId="4B2D10A1">
      <w:pPr>
        <w:spacing w:line="440" w:lineRule="exact"/>
        <w:ind w:firstLine="422" w:firstLineChars="176"/>
        <w:rPr>
          <w:rFonts w:ascii="宋体" w:hAnsi="宋体"/>
          <w:sz w:val="24"/>
          <w:szCs w:val="24"/>
        </w:rPr>
      </w:pPr>
      <w:r>
        <w:rPr>
          <w:rFonts w:hint="eastAsia" w:ascii="宋体" w:hAnsi="宋体"/>
          <w:sz w:val="24"/>
          <w:szCs w:val="24"/>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77785DFD">
      <w:pPr>
        <w:spacing w:line="440" w:lineRule="exact"/>
        <w:ind w:firstLine="422" w:firstLineChars="176"/>
        <w:rPr>
          <w:rFonts w:ascii="宋体" w:hAnsi="宋体"/>
          <w:sz w:val="24"/>
          <w:szCs w:val="24"/>
        </w:rPr>
      </w:pPr>
      <w:r>
        <w:rPr>
          <w:rFonts w:hint="eastAsia" w:ascii="宋体" w:hAnsi="宋体"/>
          <w:sz w:val="24"/>
          <w:szCs w:val="24"/>
        </w:rPr>
        <w:t>出现下列情形之一的，将终止竞争性磋商采购活动，发布项目终止公告并说明原因，重新开展采购活动：</w:t>
      </w:r>
    </w:p>
    <w:p w14:paraId="315E88DB">
      <w:pPr>
        <w:spacing w:line="440" w:lineRule="exact"/>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不符合法律、法规和竞争性磋商文件中规定的其他实质性要求的。</w:t>
      </w:r>
    </w:p>
    <w:p w14:paraId="4B343788">
      <w:pPr>
        <w:spacing w:line="440" w:lineRule="exact"/>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其他法律、法规及本竞争性磋商文件规定的属响应无效的情形。终止竞争性磋商采购活动的条款</w:t>
      </w:r>
    </w:p>
    <w:p w14:paraId="090E7B0D">
      <w:pPr>
        <w:spacing w:line="440" w:lineRule="exact"/>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因情况变化，不再符合规定的竞争性磋商采购方式适用情形的；出现影响采购公正的违法、违规行为的；</w:t>
      </w:r>
    </w:p>
    <w:p w14:paraId="4493D929">
      <w:pPr>
        <w:spacing w:line="44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0</w:t>
      </w:r>
      <w:r>
        <w:rPr>
          <w:rFonts w:hint="eastAsia" w:ascii="宋体" w:hAnsi="宋体"/>
          <w:b/>
          <w:bCs/>
          <w:sz w:val="24"/>
          <w:szCs w:val="24"/>
        </w:rPr>
        <w:t>、响应文件的澄清</w:t>
      </w:r>
    </w:p>
    <w:p w14:paraId="02126A8D">
      <w:pPr>
        <w:spacing w:line="420" w:lineRule="exact"/>
        <w:ind w:firstLine="422" w:firstLineChars="176"/>
        <w:rPr>
          <w:rFonts w:ascii="宋体" w:hAnsi="宋体"/>
          <w:b w:val="0"/>
          <w:bCs w:val="0"/>
          <w:sz w:val="24"/>
          <w:szCs w:val="24"/>
        </w:rPr>
      </w:pPr>
      <w:r>
        <w:rPr>
          <w:rFonts w:hint="eastAsia" w:ascii="宋体" w:hAnsi="宋体"/>
          <w:b w:val="0"/>
          <w:bCs w:val="0"/>
          <w:sz w:val="24"/>
          <w:szCs w:val="24"/>
        </w:rPr>
        <w:t>磋商小组要求</w:t>
      </w:r>
      <w:r>
        <w:rPr>
          <w:rFonts w:hint="eastAsia" w:ascii="宋体" w:hAnsi="宋体"/>
          <w:b w:val="0"/>
          <w:bCs w:val="0"/>
          <w:sz w:val="24"/>
          <w:szCs w:val="24"/>
          <w:lang w:eastAsia="zh-CN"/>
        </w:rPr>
        <w:t>供应商</w:t>
      </w:r>
      <w:r>
        <w:rPr>
          <w:rFonts w:hint="eastAsia" w:ascii="宋体" w:hAnsi="宋体"/>
          <w:b w:val="0"/>
          <w:bCs w:val="0"/>
          <w:sz w:val="24"/>
          <w:szCs w:val="24"/>
        </w:rPr>
        <w:t>澄清、说明或者更正响应文件将在电子系统作出。</w:t>
      </w:r>
    </w:p>
    <w:p w14:paraId="46E747BD">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1</w:t>
      </w:r>
      <w:r>
        <w:rPr>
          <w:rFonts w:hint="eastAsia" w:ascii="宋体" w:hAnsi="宋体"/>
          <w:b/>
          <w:bCs/>
          <w:sz w:val="24"/>
          <w:szCs w:val="24"/>
        </w:rPr>
        <w:t>、确定成交供应商</w:t>
      </w:r>
    </w:p>
    <w:p w14:paraId="6F558527">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.1</w:t>
      </w:r>
      <w:r>
        <w:rPr>
          <w:rFonts w:hint="eastAsia" w:ascii="宋体" w:hAnsi="宋体"/>
          <w:sz w:val="24"/>
          <w:szCs w:val="24"/>
        </w:rPr>
        <w:t>磋商小组应当根据综合评分情况，按照评审由高到低的顺序推荐成交候选供应商，并向采购人提供书面评审报告。</w:t>
      </w:r>
    </w:p>
    <w:p w14:paraId="377EBB00">
      <w:pPr>
        <w:autoSpaceDE w:val="0"/>
        <w:autoSpaceDN w:val="0"/>
        <w:adjustRightInd w:val="0"/>
        <w:spacing w:line="430" w:lineRule="exact"/>
        <w:ind w:firstLine="420"/>
        <w:jc w:val="left"/>
        <w:outlineLvl w:val="0"/>
        <w:rPr>
          <w:rFonts w:ascii="宋体" w:hAnsi="宋体" w:cs="宋体"/>
          <w:sz w:val="24"/>
          <w:szCs w:val="24"/>
        </w:rPr>
      </w:pPr>
      <w:bookmarkStart w:id="11" w:name="_Toc174034448"/>
      <w:bookmarkEnd w:id="11"/>
      <w:bookmarkStart w:id="12" w:name="_Toc171410857"/>
      <w:bookmarkEnd w:id="12"/>
      <w:bookmarkStart w:id="13" w:name="_Toc171002590"/>
      <w:bookmarkEnd w:id="13"/>
      <w:bookmarkStart w:id="14" w:name="_Toc173946080"/>
      <w:bookmarkEnd w:id="14"/>
      <w:bookmarkStart w:id="15" w:name="_Toc173946415"/>
      <w:bookmarkEnd w:id="15"/>
      <w:bookmarkStart w:id="16" w:name="_Toc24476"/>
      <w:bookmarkStart w:id="17" w:name="_Toc10924"/>
      <w:bookmarkStart w:id="18" w:name="_Toc4678"/>
      <w:r>
        <w:rPr>
          <w:rFonts w:hint="eastAsia" w:ascii="宋体" w:hAnsi="宋体" w:cs="宋体"/>
          <w:bCs/>
          <w:sz w:val="24"/>
          <w:szCs w:val="24"/>
        </w:rPr>
        <w:t>2</w:t>
      </w:r>
      <w:r>
        <w:rPr>
          <w:rFonts w:hint="eastAsia" w:ascii="宋体" w:hAnsi="宋体" w:cs="宋体"/>
          <w:bCs/>
          <w:sz w:val="24"/>
          <w:szCs w:val="24"/>
          <w:lang w:val="en-US" w:eastAsia="zh-CN"/>
        </w:rPr>
        <w:t>1</w:t>
      </w:r>
      <w:r>
        <w:rPr>
          <w:rFonts w:hint="eastAsia" w:ascii="宋体" w:hAnsi="宋体" w:cs="宋体"/>
          <w:bCs/>
          <w:sz w:val="24"/>
          <w:szCs w:val="24"/>
        </w:rPr>
        <w:t>.2</w:t>
      </w:r>
      <w:r>
        <w:rPr>
          <w:rFonts w:hint="eastAsia" w:ascii="宋体" w:hAnsi="宋体"/>
          <w:sz w:val="24"/>
          <w:szCs w:val="24"/>
        </w:rPr>
        <w:t>磋商小组</w:t>
      </w:r>
      <w:r>
        <w:rPr>
          <w:rFonts w:hint="eastAsia" w:ascii="宋体" w:hAnsi="宋体" w:cs="宋体"/>
          <w:sz w:val="24"/>
          <w:szCs w:val="24"/>
        </w:rPr>
        <w:t>经采购人授权，确定排名第一的成交候选供应商为成交供应商。当确定成交供应商放弃成交或因不可抗力提出不能履行合同的，采购人可以按照评审报告推荐的成交候选供应商名单，确定下一成交候选供应商为成交供应商，也可以重新开展政府采购活动。</w:t>
      </w:r>
      <w:bookmarkEnd w:id="16"/>
      <w:bookmarkEnd w:id="17"/>
      <w:bookmarkEnd w:id="18"/>
    </w:p>
    <w:p w14:paraId="002D875C">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2</w:t>
      </w:r>
      <w:r>
        <w:rPr>
          <w:rFonts w:hint="eastAsia" w:ascii="宋体" w:hAnsi="宋体"/>
          <w:b/>
          <w:bCs/>
          <w:sz w:val="24"/>
          <w:szCs w:val="24"/>
        </w:rPr>
        <w:t>、保密及其它注意事项</w:t>
      </w:r>
    </w:p>
    <w:p w14:paraId="538FA68A">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.1</w:t>
      </w:r>
      <w:r>
        <w:rPr>
          <w:rFonts w:hint="eastAsia" w:ascii="宋体" w:hAnsi="宋体"/>
          <w:sz w:val="24"/>
          <w:szCs w:val="24"/>
        </w:rPr>
        <w:t>评审工作是磋商工作的重要环节，评审工作在磋商小组内独立进行。</w:t>
      </w:r>
    </w:p>
    <w:p w14:paraId="0DC69819">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.2</w:t>
      </w:r>
      <w:r>
        <w:rPr>
          <w:rFonts w:hint="eastAsia" w:ascii="宋体" w:hAnsi="宋体"/>
          <w:sz w:val="24"/>
          <w:szCs w:val="24"/>
        </w:rPr>
        <w:t>在评审期间，供应商不得向磋商小组成员询问评审情况，不得进行影响评审结果的活动。否则其响应将会被拒绝。</w:t>
      </w:r>
    </w:p>
    <w:p w14:paraId="0D4A6641">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.3</w:t>
      </w:r>
      <w:r>
        <w:rPr>
          <w:rFonts w:hint="eastAsia" w:ascii="宋体" w:hAnsi="宋体"/>
          <w:sz w:val="24"/>
          <w:szCs w:val="24"/>
        </w:rPr>
        <w:t>为保证评审的公正性，磋商开始后直至授予成交供应商合同，磋商小组成员不得与供应商私下交换意见。</w:t>
      </w:r>
    </w:p>
    <w:p w14:paraId="60143546">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.4</w:t>
      </w:r>
      <w:r>
        <w:rPr>
          <w:rFonts w:hint="eastAsia" w:ascii="宋体" w:hAnsi="宋体"/>
          <w:sz w:val="24"/>
          <w:szCs w:val="24"/>
        </w:rPr>
        <w:t>在评审工作结束后，凡与评审情况有接触的任何人不得擅自将评审情况扩散出评审人员之外。</w:t>
      </w:r>
    </w:p>
    <w:p w14:paraId="1558358E">
      <w:pPr>
        <w:autoSpaceDE w:val="0"/>
        <w:autoSpaceDN w:val="0"/>
        <w:adjustRightInd w:val="0"/>
        <w:spacing w:before="32" w:line="360" w:lineRule="auto"/>
        <w:ind w:right="-58" w:firstLine="482" w:firstLineChars="200"/>
        <w:jc w:val="both"/>
        <w:outlineLvl w:val="1"/>
        <w:rPr>
          <w:rFonts w:ascii="宋体" w:hAnsi="Calibri" w:eastAsia="宋体" w:cs="宋体"/>
          <w:b/>
          <w:color w:val="000000"/>
          <w:kern w:val="0"/>
          <w:sz w:val="24"/>
          <w:szCs w:val="24"/>
        </w:rPr>
      </w:pPr>
      <w:r>
        <w:rPr>
          <w:rFonts w:ascii="宋体" w:hAnsi="宋体"/>
          <w:b/>
          <w:bCs/>
          <w:sz w:val="24"/>
          <w:szCs w:val="24"/>
        </w:rPr>
        <w:t>2</w:t>
      </w:r>
      <w:r>
        <w:rPr>
          <w:rFonts w:hint="eastAsia" w:ascii="宋体" w:hAnsi="宋体"/>
          <w:b/>
          <w:bCs/>
          <w:sz w:val="24"/>
          <w:szCs w:val="24"/>
          <w:lang w:val="en-US" w:eastAsia="zh-CN"/>
        </w:rPr>
        <w:t>3</w:t>
      </w:r>
      <w:r>
        <w:rPr>
          <w:rFonts w:hint="eastAsia" w:ascii="宋体" w:hAnsi="宋体"/>
          <w:b/>
          <w:bCs/>
          <w:sz w:val="24"/>
          <w:szCs w:val="24"/>
        </w:rPr>
        <w:t>、</w:t>
      </w:r>
      <w:r>
        <w:rPr>
          <w:rFonts w:hint="eastAsia" w:ascii="宋体" w:hAnsi="宋体" w:eastAsia="宋体" w:cs="宋体"/>
          <w:b/>
          <w:color w:val="000000"/>
          <w:kern w:val="0"/>
          <w:sz w:val="24"/>
          <w:szCs w:val="24"/>
        </w:rPr>
        <w:t>授予合同</w:t>
      </w:r>
    </w:p>
    <w:p w14:paraId="3E88573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成交人接到《成交</w:t>
      </w:r>
      <w:r>
        <w:rPr>
          <w:rFonts w:hint="eastAsia" w:cs="Times New Roman" w:asciiTheme="minorEastAsia" w:hAnsiTheme="minorEastAsia"/>
          <w:sz w:val="24"/>
          <w:szCs w:val="24"/>
        </w:rPr>
        <w:t>通知书》后，2个工作日内按指定地</w:t>
      </w:r>
      <w:r>
        <w:rPr>
          <w:rFonts w:hint="eastAsia" w:cs="Times New Roman" w:asciiTheme="minorEastAsia" w:hAnsiTheme="minorEastAsia"/>
          <w:color w:val="000000" w:themeColor="text1"/>
          <w:sz w:val="24"/>
          <w:szCs w:val="24"/>
          <w14:textFill>
            <w14:solidFill>
              <w14:schemeClr w14:val="tx1"/>
            </w14:solidFill>
          </w14:textFill>
        </w:rPr>
        <w:t>点与采购人签订合同，根据竞争性磋商文件确定的事项和成交人响应性文件签订合同。双方所签订的合同不得对竞争性磋商文件和成交人响应性文件作实质性修改。成交人逾期未签订合同，视为成交后无正当理由不与采购人签订合同，按照有关法律规定承担相应的法律责任。并按照有关法律规定承担相应的法律责任。采购人逾期不与成交人签订合同的，按政府采购的有关规定处理。</w:t>
      </w:r>
    </w:p>
    <w:p w14:paraId="421AA491">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竞争性磋商文件、竞争性磋商文件的修改文件、成交人的响应性文件、补充或修改的文件及澄清或承诺文件等，均为双方签订合同的组成部分，并与合同一并作为本竞争性磋商文件所列采购项目的互补性法律文件，与合同具有同等法律效力。</w:t>
      </w:r>
    </w:p>
    <w:p w14:paraId="5C52FDA2">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成交人放弃成交、因不可抗力不能履行合同，或者被查实存在影响成交结果的违法行为等情形，不符合成交条件的，采购人可以按照磋商小组提出的成交候选人名单排序依次确定其他成交候选人为成交人，也可以重新组织采购。</w:t>
      </w:r>
    </w:p>
    <w:p w14:paraId="1C1EC671">
      <w:pPr>
        <w:wordWrap w:val="0"/>
        <w:autoSpaceDE w:val="0"/>
        <w:autoSpaceDN w:val="0"/>
        <w:adjustRightInd w:val="0"/>
        <w:spacing w:line="360" w:lineRule="auto"/>
        <w:ind w:firstLine="464" w:firstLineChars="200"/>
        <w:rPr>
          <w:rFonts w:ascii="宋体" w:hAnsi="宋体" w:cs="宋体"/>
          <w:spacing w:val="-4"/>
          <w:sz w:val="24"/>
          <w:szCs w:val="24"/>
        </w:rPr>
      </w:pPr>
    </w:p>
    <w:p w14:paraId="71EBBA64">
      <w:pPr>
        <w:pStyle w:val="2"/>
        <w:rPr>
          <w:rFonts w:ascii="宋体" w:hAnsi="宋体" w:cs="宋体"/>
          <w:spacing w:val="-4"/>
          <w:sz w:val="24"/>
          <w:szCs w:val="24"/>
        </w:rPr>
      </w:pPr>
    </w:p>
    <w:p w14:paraId="51E0C117">
      <w:pPr>
        <w:adjustRightInd w:val="0"/>
        <w:snapToGrid w:val="0"/>
        <w:spacing w:line="360" w:lineRule="auto"/>
        <w:ind w:firstLine="643" w:firstLineChars="200"/>
        <w:jc w:val="center"/>
        <w:outlineLvl w:val="0"/>
        <w:rPr>
          <w:rFonts w:ascii="宋体" w:hAnsi="宋体" w:cs="宋体"/>
          <w:b/>
          <w:bCs/>
          <w:sz w:val="32"/>
          <w:szCs w:val="32"/>
        </w:rPr>
      </w:pPr>
      <w:bookmarkStart w:id="19" w:name="_Toc29854"/>
      <w:r>
        <w:rPr>
          <w:rFonts w:hint="eastAsia" w:ascii="宋体" w:hAnsi="宋体" w:cs="宋体"/>
          <w:b/>
          <w:bCs/>
          <w:sz w:val="32"/>
          <w:szCs w:val="32"/>
        </w:rPr>
        <w:t>第三章 评审办法</w:t>
      </w:r>
      <w:bookmarkEnd w:id="19"/>
    </w:p>
    <w:p w14:paraId="77ED4729">
      <w:pPr>
        <w:adjustRightInd w:val="0"/>
        <w:snapToGrid w:val="0"/>
        <w:spacing w:line="360" w:lineRule="auto"/>
        <w:ind w:firstLine="482" w:firstLineChars="200"/>
        <w:jc w:val="left"/>
        <w:outlineLvl w:val="0"/>
        <w:rPr>
          <w:rFonts w:ascii="宋体" w:hAnsi="宋体"/>
          <w:b/>
          <w:bCs/>
          <w:kern w:val="0"/>
          <w:sz w:val="24"/>
          <w:szCs w:val="21"/>
        </w:rPr>
      </w:pPr>
      <w:bookmarkStart w:id="20" w:name="_Toc174034450"/>
      <w:bookmarkEnd w:id="20"/>
      <w:bookmarkStart w:id="21" w:name="_Toc171002592"/>
      <w:bookmarkEnd w:id="21"/>
      <w:bookmarkStart w:id="22" w:name="_Toc171410859"/>
      <w:bookmarkEnd w:id="22"/>
      <w:bookmarkStart w:id="23" w:name="_Toc173946417"/>
      <w:bookmarkEnd w:id="23"/>
      <w:bookmarkStart w:id="24" w:name="_Toc140161801"/>
      <w:bookmarkEnd w:id="24"/>
      <w:bookmarkStart w:id="25" w:name="_Toc141871101"/>
      <w:bookmarkEnd w:id="25"/>
      <w:bookmarkStart w:id="26" w:name="_Toc173946082"/>
      <w:bookmarkEnd w:id="26"/>
      <w:bookmarkStart w:id="27" w:name="_Toc119657659"/>
      <w:bookmarkEnd w:id="27"/>
      <w:bookmarkStart w:id="28" w:name="_Toc15097"/>
      <w:bookmarkStart w:id="29" w:name="_Toc13307"/>
      <w:bookmarkStart w:id="30" w:name="_Toc28737"/>
      <w:r>
        <w:rPr>
          <w:rFonts w:hint="eastAsia" w:ascii="宋体" w:hAnsi="宋体"/>
          <w:b/>
          <w:bCs/>
          <w:kern w:val="0"/>
          <w:sz w:val="24"/>
          <w:szCs w:val="21"/>
        </w:rPr>
        <w:t>一、磋商办法前附表</w:t>
      </w:r>
      <w:bookmarkEnd w:id="28"/>
      <w:bookmarkEnd w:id="29"/>
      <w:bookmarkEnd w:id="30"/>
    </w:p>
    <w:tbl>
      <w:tblPr>
        <w:tblStyle w:val="17"/>
        <w:tblpPr w:leftFromText="180" w:rightFromText="180" w:vertAnchor="text" w:horzAnchor="page" w:tblpX="1186" w:tblpY="377"/>
        <w:tblOverlap w:val="never"/>
        <w:tblW w:w="9445" w:type="dxa"/>
        <w:tblInd w:w="0" w:type="dxa"/>
        <w:tblLayout w:type="fixed"/>
        <w:tblCellMar>
          <w:top w:w="0" w:type="dxa"/>
          <w:left w:w="108" w:type="dxa"/>
          <w:bottom w:w="0" w:type="dxa"/>
          <w:right w:w="108" w:type="dxa"/>
        </w:tblCellMar>
      </w:tblPr>
      <w:tblGrid>
        <w:gridCol w:w="508"/>
        <w:gridCol w:w="932"/>
        <w:gridCol w:w="2207"/>
        <w:gridCol w:w="5798"/>
      </w:tblGrid>
      <w:tr w14:paraId="28B8F6E5">
        <w:tblPrEx>
          <w:tblCellMar>
            <w:top w:w="0" w:type="dxa"/>
            <w:left w:w="108" w:type="dxa"/>
            <w:bottom w:w="0" w:type="dxa"/>
            <w:right w:w="108" w:type="dxa"/>
          </w:tblCellMar>
        </w:tblPrEx>
        <w:trPr>
          <w:trHeight w:val="50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14:paraId="27117AF3">
            <w:pPr>
              <w:spacing w:line="600" w:lineRule="exact"/>
              <w:jc w:val="center"/>
              <w:rPr>
                <w:rFonts w:ascii="宋体" w:hAnsi="宋体" w:cs="宋体"/>
                <w:sz w:val="22"/>
                <w:szCs w:val="22"/>
              </w:rPr>
            </w:pPr>
            <w:r>
              <w:rPr>
                <w:rFonts w:ascii="宋体" w:hAnsi="宋体" w:cs="宋体"/>
                <w:sz w:val="22"/>
                <w:szCs w:val="22"/>
              </w:rPr>
              <w:t>初步评审</w:t>
            </w:r>
          </w:p>
        </w:tc>
        <w:tc>
          <w:tcPr>
            <w:tcW w:w="2207" w:type="dxa"/>
            <w:tcBorders>
              <w:top w:val="single" w:color="auto" w:sz="4" w:space="0"/>
              <w:left w:val="nil"/>
              <w:bottom w:val="single" w:color="auto" w:sz="4" w:space="0"/>
              <w:right w:val="single" w:color="auto" w:sz="4" w:space="0"/>
            </w:tcBorders>
            <w:vAlign w:val="center"/>
          </w:tcPr>
          <w:p w14:paraId="7918FA25">
            <w:pPr>
              <w:spacing w:line="600" w:lineRule="exact"/>
              <w:jc w:val="center"/>
              <w:rPr>
                <w:rFonts w:ascii="宋体" w:hAnsi="宋体" w:cs="宋体"/>
                <w:sz w:val="22"/>
                <w:szCs w:val="22"/>
              </w:rPr>
            </w:pPr>
            <w:r>
              <w:rPr>
                <w:rFonts w:ascii="宋体" w:hAnsi="宋体" w:cs="宋体"/>
                <w:sz w:val="22"/>
                <w:szCs w:val="22"/>
              </w:rPr>
              <w:t>评审因素</w:t>
            </w:r>
          </w:p>
        </w:tc>
        <w:tc>
          <w:tcPr>
            <w:tcW w:w="5798" w:type="dxa"/>
            <w:tcBorders>
              <w:top w:val="single" w:color="auto" w:sz="4" w:space="0"/>
              <w:left w:val="nil"/>
              <w:bottom w:val="single" w:color="auto" w:sz="4" w:space="0"/>
              <w:right w:val="single" w:color="auto" w:sz="4" w:space="0"/>
            </w:tcBorders>
            <w:vAlign w:val="center"/>
          </w:tcPr>
          <w:p w14:paraId="79E08272">
            <w:pPr>
              <w:spacing w:line="600" w:lineRule="exact"/>
              <w:jc w:val="center"/>
              <w:rPr>
                <w:rFonts w:ascii="宋体" w:hAnsi="宋体" w:cs="宋体"/>
                <w:sz w:val="22"/>
                <w:szCs w:val="22"/>
              </w:rPr>
            </w:pPr>
            <w:r>
              <w:rPr>
                <w:rFonts w:ascii="宋体" w:hAnsi="宋体" w:cs="宋体"/>
                <w:sz w:val="22"/>
                <w:szCs w:val="22"/>
              </w:rPr>
              <w:t>评审标准</w:t>
            </w:r>
          </w:p>
        </w:tc>
      </w:tr>
      <w:tr w14:paraId="29A7E3B0">
        <w:tblPrEx>
          <w:tblCellMar>
            <w:top w:w="0" w:type="dxa"/>
            <w:left w:w="108" w:type="dxa"/>
            <w:bottom w:w="0" w:type="dxa"/>
            <w:right w:w="108" w:type="dxa"/>
          </w:tblCellMar>
        </w:tblPrEx>
        <w:trPr>
          <w:trHeight w:val="500" w:hRule="atLeast"/>
        </w:trPr>
        <w:tc>
          <w:tcPr>
            <w:tcW w:w="508" w:type="dxa"/>
            <w:vMerge w:val="restart"/>
            <w:tcBorders>
              <w:top w:val="nil"/>
              <w:left w:val="single" w:color="auto" w:sz="4" w:space="0"/>
              <w:right w:val="single" w:color="auto" w:sz="4" w:space="0"/>
            </w:tcBorders>
            <w:vAlign w:val="center"/>
          </w:tcPr>
          <w:p w14:paraId="2463290B">
            <w:pPr>
              <w:spacing w:line="600" w:lineRule="exact"/>
              <w:jc w:val="center"/>
              <w:rPr>
                <w:rFonts w:hint="eastAsia" w:ascii="宋体" w:hAnsi="宋体" w:cs="宋体" w:eastAsiaTheme="minorEastAsia"/>
                <w:sz w:val="22"/>
                <w:szCs w:val="22"/>
                <w:lang w:eastAsia="zh-CN"/>
              </w:rPr>
            </w:pPr>
            <w:r>
              <w:rPr>
                <w:rFonts w:hint="eastAsia" w:ascii="宋体" w:hAnsi="宋体" w:cs="宋体"/>
                <w:sz w:val="22"/>
                <w:szCs w:val="22"/>
                <w:lang w:val="en-US" w:eastAsia="zh-CN"/>
              </w:rPr>
              <w:t>1</w:t>
            </w:r>
          </w:p>
        </w:tc>
        <w:tc>
          <w:tcPr>
            <w:tcW w:w="932" w:type="dxa"/>
            <w:vMerge w:val="restart"/>
            <w:tcBorders>
              <w:top w:val="nil"/>
              <w:left w:val="nil"/>
              <w:right w:val="single" w:color="auto" w:sz="4" w:space="0"/>
            </w:tcBorders>
            <w:vAlign w:val="center"/>
          </w:tcPr>
          <w:p w14:paraId="51907B07">
            <w:pPr>
              <w:spacing w:line="600" w:lineRule="exact"/>
              <w:rPr>
                <w:rFonts w:ascii="宋体" w:hAnsi="宋体" w:cs="宋体"/>
                <w:sz w:val="22"/>
                <w:szCs w:val="22"/>
              </w:rPr>
            </w:pPr>
            <w:r>
              <w:rPr>
                <w:rFonts w:hint="eastAsia" w:ascii="宋体" w:hAnsi="宋体" w:cs="宋体"/>
                <w:sz w:val="22"/>
                <w:szCs w:val="22"/>
              </w:rPr>
              <w:t>符合性评审标准</w:t>
            </w:r>
          </w:p>
        </w:tc>
        <w:tc>
          <w:tcPr>
            <w:tcW w:w="2207" w:type="dxa"/>
            <w:tcBorders>
              <w:top w:val="single" w:color="auto" w:sz="4" w:space="0"/>
              <w:left w:val="nil"/>
              <w:bottom w:val="single" w:color="auto" w:sz="4" w:space="0"/>
              <w:right w:val="single" w:color="auto" w:sz="4" w:space="0"/>
            </w:tcBorders>
            <w:vAlign w:val="center"/>
          </w:tcPr>
          <w:p w14:paraId="578DA042">
            <w:pPr>
              <w:adjustRightInd w:val="0"/>
              <w:snapToGrid w:val="0"/>
              <w:spacing w:line="360" w:lineRule="exact"/>
              <w:jc w:val="center"/>
              <w:outlineLvl w:val="0"/>
              <w:rPr>
                <w:rFonts w:ascii="宋体" w:hAnsi="宋体" w:cs="宋体"/>
                <w:bCs/>
                <w:color w:val="000000"/>
                <w:kern w:val="44"/>
                <w:sz w:val="22"/>
                <w:szCs w:val="22"/>
              </w:rPr>
            </w:pPr>
            <w:bookmarkStart w:id="31" w:name="_Toc173946083"/>
            <w:bookmarkEnd w:id="31"/>
            <w:bookmarkStart w:id="32" w:name="_Toc116401571"/>
            <w:bookmarkEnd w:id="32"/>
            <w:bookmarkStart w:id="33" w:name="_Toc17718"/>
            <w:bookmarkEnd w:id="33"/>
            <w:bookmarkStart w:id="34" w:name="_Toc30852"/>
            <w:bookmarkEnd w:id="34"/>
            <w:bookmarkStart w:id="35" w:name="_Toc174034451"/>
            <w:bookmarkEnd w:id="35"/>
            <w:bookmarkStart w:id="36" w:name="_Toc144801275"/>
            <w:bookmarkEnd w:id="36"/>
            <w:bookmarkStart w:id="37" w:name="_Toc23926"/>
            <w:bookmarkEnd w:id="37"/>
            <w:bookmarkStart w:id="38" w:name="_Toc791"/>
            <w:bookmarkEnd w:id="38"/>
            <w:bookmarkStart w:id="39" w:name="_Toc173946418"/>
            <w:bookmarkEnd w:id="39"/>
            <w:bookmarkStart w:id="40" w:name="_Toc18300"/>
            <w:bookmarkEnd w:id="40"/>
            <w:bookmarkStart w:id="41" w:name="_Toc1467"/>
            <w:bookmarkStart w:id="42" w:name="_Toc13906"/>
            <w:bookmarkStart w:id="43" w:name="_Toc26959"/>
            <w:r>
              <w:rPr>
                <w:rFonts w:hint="eastAsia" w:ascii="宋体" w:hAnsi="宋体" w:cs="宋体"/>
                <w:bCs/>
                <w:color w:val="000000"/>
                <w:kern w:val="44"/>
                <w:sz w:val="22"/>
                <w:szCs w:val="22"/>
              </w:rPr>
              <w:t>供应商名称</w:t>
            </w:r>
            <w:bookmarkEnd w:id="41"/>
            <w:bookmarkEnd w:id="42"/>
            <w:bookmarkEnd w:id="43"/>
          </w:p>
        </w:tc>
        <w:tc>
          <w:tcPr>
            <w:tcW w:w="5798" w:type="dxa"/>
            <w:tcBorders>
              <w:top w:val="single" w:color="auto" w:sz="4" w:space="0"/>
              <w:left w:val="nil"/>
              <w:bottom w:val="single" w:color="auto" w:sz="4" w:space="0"/>
              <w:right w:val="single" w:color="auto" w:sz="4" w:space="0"/>
            </w:tcBorders>
            <w:vAlign w:val="center"/>
          </w:tcPr>
          <w:p w14:paraId="24F46D2B">
            <w:pPr>
              <w:spacing w:line="300" w:lineRule="exact"/>
              <w:rPr>
                <w:rFonts w:ascii="宋体" w:hAnsi="宋体"/>
                <w:sz w:val="22"/>
                <w:szCs w:val="22"/>
              </w:rPr>
            </w:pPr>
            <w:r>
              <w:rPr>
                <w:rFonts w:hint="eastAsia" w:ascii="宋体" w:hAnsi="宋体"/>
                <w:sz w:val="22"/>
                <w:szCs w:val="22"/>
              </w:rPr>
              <w:t>与营业执照一致</w:t>
            </w:r>
          </w:p>
        </w:tc>
      </w:tr>
      <w:tr w14:paraId="2AFDC528">
        <w:tblPrEx>
          <w:tblCellMar>
            <w:top w:w="0" w:type="dxa"/>
            <w:left w:w="108" w:type="dxa"/>
            <w:bottom w:w="0" w:type="dxa"/>
            <w:right w:w="108" w:type="dxa"/>
          </w:tblCellMar>
        </w:tblPrEx>
        <w:trPr>
          <w:trHeight w:val="1058" w:hRule="atLeast"/>
        </w:trPr>
        <w:tc>
          <w:tcPr>
            <w:tcW w:w="508" w:type="dxa"/>
            <w:vMerge w:val="continue"/>
            <w:tcBorders>
              <w:left w:val="single" w:color="auto" w:sz="4" w:space="0"/>
              <w:right w:val="single" w:color="auto" w:sz="4" w:space="0"/>
            </w:tcBorders>
            <w:vAlign w:val="center"/>
          </w:tcPr>
          <w:p w14:paraId="0DE08FDF">
            <w:pPr>
              <w:spacing w:line="600" w:lineRule="exact"/>
              <w:jc w:val="center"/>
              <w:rPr>
                <w:rFonts w:ascii="宋体" w:hAnsi="宋体" w:cs="宋体"/>
                <w:sz w:val="22"/>
                <w:szCs w:val="22"/>
              </w:rPr>
            </w:pPr>
          </w:p>
        </w:tc>
        <w:tc>
          <w:tcPr>
            <w:tcW w:w="932" w:type="dxa"/>
            <w:vMerge w:val="continue"/>
            <w:tcBorders>
              <w:left w:val="nil"/>
              <w:right w:val="single" w:color="auto" w:sz="4" w:space="0"/>
            </w:tcBorders>
            <w:vAlign w:val="center"/>
          </w:tcPr>
          <w:p w14:paraId="6B76173F">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3BA50266">
            <w:pPr>
              <w:widowControl/>
              <w:spacing w:line="360" w:lineRule="auto"/>
              <w:jc w:val="center"/>
              <w:rPr>
                <w:rFonts w:ascii="宋体" w:hAnsi="宋体"/>
                <w:sz w:val="22"/>
                <w:szCs w:val="20"/>
              </w:rPr>
            </w:pPr>
            <w:r>
              <w:rPr>
                <w:rFonts w:hint="eastAsia" w:ascii="宋体" w:hAnsi="宋体" w:cs="宋体"/>
                <w:color w:val="000000"/>
                <w:kern w:val="0"/>
                <w:sz w:val="22"/>
                <w:szCs w:val="22"/>
              </w:rPr>
              <w:t>响应文件签字盖章</w:t>
            </w:r>
          </w:p>
        </w:tc>
        <w:tc>
          <w:tcPr>
            <w:tcW w:w="5798" w:type="dxa"/>
            <w:tcBorders>
              <w:top w:val="single" w:color="auto" w:sz="4" w:space="0"/>
              <w:left w:val="nil"/>
              <w:bottom w:val="single" w:color="auto" w:sz="4" w:space="0"/>
              <w:right w:val="single" w:color="auto" w:sz="4" w:space="0"/>
            </w:tcBorders>
            <w:vAlign w:val="center"/>
          </w:tcPr>
          <w:p w14:paraId="2F21E596">
            <w:pPr>
              <w:spacing w:line="300" w:lineRule="exact"/>
              <w:rPr>
                <w:rFonts w:ascii="宋体" w:hAnsi="宋体"/>
                <w:sz w:val="22"/>
                <w:szCs w:val="22"/>
              </w:rPr>
            </w:pPr>
            <w:r>
              <w:rPr>
                <w:rFonts w:hint="eastAsia" w:ascii="宋体" w:hAnsi="宋体"/>
                <w:sz w:val="22"/>
                <w:szCs w:val="22"/>
              </w:rPr>
              <w:t>符合竞争性磋商文件要求的签字、盖章（竞争性磋商文件中要求供应商盖章的，以签盖单位章为准；要求法定代表人或委托代理人签章的，以签盖法定代表人签章为准）</w:t>
            </w:r>
          </w:p>
        </w:tc>
      </w:tr>
      <w:tr w14:paraId="4C5D6BF2">
        <w:tblPrEx>
          <w:tblCellMar>
            <w:top w:w="0" w:type="dxa"/>
            <w:left w:w="108" w:type="dxa"/>
            <w:bottom w:w="0" w:type="dxa"/>
            <w:right w:w="108" w:type="dxa"/>
          </w:tblCellMar>
        </w:tblPrEx>
        <w:trPr>
          <w:trHeight w:val="538" w:hRule="atLeast"/>
        </w:trPr>
        <w:tc>
          <w:tcPr>
            <w:tcW w:w="508" w:type="dxa"/>
            <w:vMerge w:val="continue"/>
            <w:tcBorders>
              <w:left w:val="single" w:color="auto" w:sz="4" w:space="0"/>
              <w:bottom w:val="single" w:color="auto" w:sz="4" w:space="0"/>
              <w:right w:val="single" w:color="auto" w:sz="4" w:space="0"/>
            </w:tcBorders>
            <w:vAlign w:val="center"/>
          </w:tcPr>
          <w:p w14:paraId="23E17E19">
            <w:pPr>
              <w:spacing w:line="600" w:lineRule="exact"/>
              <w:rPr>
                <w:rFonts w:ascii="宋体" w:hAnsi="宋体" w:cs="宋体"/>
                <w:sz w:val="22"/>
                <w:szCs w:val="22"/>
              </w:rPr>
            </w:pPr>
          </w:p>
        </w:tc>
        <w:tc>
          <w:tcPr>
            <w:tcW w:w="932" w:type="dxa"/>
            <w:vMerge w:val="continue"/>
            <w:tcBorders>
              <w:left w:val="nil"/>
              <w:bottom w:val="single" w:color="auto" w:sz="4" w:space="0"/>
              <w:right w:val="single" w:color="auto" w:sz="4" w:space="0"/>
            </w:tcBorders>
            <w:vAlign w:val="center"/>
          </w:tcPr>
          <w:p w14:paraId="3FA27B47">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56EA84F8">
            <w:pPr>
              <w:adjustRightInd w:val="0"/>
              <w:snapToGrid w:val="0"/>
              <w:spacing w:line="360" w:lineRule="exact"/>
              <w:jc w:val="center"/>
              <w:outlineLvl w:val="0"/>
              <w:rPr>
                <w:rFonts w:ascii="宋体" w:hAnsi="宋体" w:cs="宋体"/>
                <w:bCs/>
                <w:color w:val="000000"/>
                <w:kern w:val="44"/>
                <w:sz w:val="22"/>
                <w:szCs w:val="22"/>
              </w:rPr>
            </w:pPr>
            <w:bookmarkStart w:id="44" w:name="_Toc174034452"/>
            <w:bookmarkEnd w:id="44"/>
            <w:bookmarkStart w:id="45" w:name="_Toc144801278"/>
            <w:bookmarkEnd w:id="45"/>
            <w:bookmarkStart w:id="46" w:name="_Toc7718"/>
            <w:bookmarkEnd w:id="46"/>
            <w:bookmarkStart w:id="47" w:name="_Toc173946419"/>
            <w:bookmarkEnd w:id="47"/>
            <w:bookmarkStart w:id="48" w:name="_Toc11444"/>
            <w:bookmarkEnd w:id="48"/>
            <w:bookmarkStart w:id="49" w:name="_Toc116401574"/>
            <w:bookmarkEnd w:id="49"/>
            <w:bookmarkStart w:id="50" w:name="_Toc173946084"/>
            <w:bookmarkEnd w:id="50"/>
            <w:bookmarkStart w:id="51" w:name="_Toc10195"/>
            <w:bookmarkEnd w:id="51"/>
            <w:bookmarkStart w:id="52" w:name="_Toc13253"/>
            <w:bookmarkEnd w:id="52"/>
            <w:bookmarkStart w:id="53" w:name="_Toc9826"/>
            <w:bookmarkStart w:id="54" w:name="_Toc21853"/>
            <w:bookmarkStart w:id="55" w:name="_Toc27302"/>
            <w:r>
              <w:rPr>
                <w:rFonts w:hint="eastAsia" w:ascii="宋体" w:hAnsi="宋体" w:cs="宋体"/>
                <w:bCs/>
                <w:color w:val="000000"/>
                <w:kern w:val="44"/>
                <w:sz w:val="22"/>
                <w:szCs w:val="22"/>
              </w:rPr>
              <w:t>响应文件格式</w:t>
            </w:r>
            <w:bookmarkEnd w:id="53"/>
            <w:bookmarkEnd w:id="54"/>
            <w:bookmarkEnd w:id="55"/>
          </w:p>
        </w:tc>
        <w:tc>
          <w:tcPr>
            <w:tcW w:w="5798" w:type="dxa"/>
            <w:tcBorders>
              <w:top w:val="single" w:color="auto" w:sz="4" w:space="0"/>
              <w:left w:val="nil"/>
              <w:bottom w:val="single" w:color="auto" w:sz="4" w:space="0"/>
              <w:right w:val="single" w:color="auto" w:sz="4" w:space="0"/>
            </w:tcBorders>
            <w:vAlign w:val="center"/>
          </w:tcPr>
          <w:p w14:paraId="08ED1112">
            <w:pPr>
              <w:spacing w:line="300" w:lineRule="exact"/>
              <w:rPr>
                <w:rFonts w:ascii="宋体" w:hAnsi="宋体"/>
                <w:sz w:val="22"/>
                <w:szCs w:val="22"/>
              </w:rPr>
            </w:pPr>
            <w:bookmarkStart w:id="56" w:name="_Toc6786"/>
            <w:bookmarkEnd w:id="56"/>
            <w:bookmarkStart w:id="57" w:name="_Toc7239"/>
            <w:bookmarkEnd w:id="57"/>
            <w:bookmarkStart w:id="58" w:name="_Toc31346"/>
            <w:bookmarkEnd w:id="58"/>
            <w:bookmarkStart w:id="59" w:name="_Toc144801279"/>
            <w:bookmarkEnd w:id="59"/>
            <w:bookmarkStart w:id="60" w:name="_Toc2616"/>
            <w:bookmarkEnd w:id="60"/>
            <w:bookmarkStart w:id="61" w:name="_Toc100"/>
            <w:bookmarkEnd w:id="61"/>
            <w:bookmarkStart w:id="62" w:name="_Toc116401575"/>
            <w:bookmarkEnd w:id="62"/>
            <w:r>
              <w:rPr>
                <w:rFonts w:hint="eastAsia" w:ascii="宋体" w:hAnsi="宋体" w:cs="宋体"/>
                <w:bCs/>
                <w:color w:val="000000"/>
                <w:kern w:val="44"/>
                <w:sz w:val="22"/>
                <w:szCs w:val="22"/>
              </w:rPr>
              <w:t>符合第六章“响应文件格式”要求</w:t>
            </w:r>
          </w:p>
        </w:tc>
      </w:tr>
      <w:tr w14:paraId="1AF5EC3C">
        <w:tblPrEx>
          <w:tblCellMar>
            <w:top w:w="0" w:type="dxa"/>
            <w:left w:w="108" w:type="dxa"/>
            <w:bottom w:w="0" w:type="dxa"/>
            <w:right w:w="108" w:type="dxa"/>
          </w:tblCellMar>
        </w:tblPrEx>
        <w:trPr>
          <w:trHeight w:val="756" w:hRule="atLeast"/>
        </w:trPr>
        <w:tc>
          <w:tcPr>
            <w:tcW w:w="508" w:type="dxa"/>
            <w:vMerge w:val="restart"/>
            <w:tcBorders>
              <w:left w:val="single" w:color="auto" w:sz="4" w:space="0"/>
              <w:right w:val="single" w:color="auto" w:sz="4" w:space="0"/>
            </w:tcBorders>
            <w:vAlign w:val="center"/>
          </w:tcPr>
          <w:p w14:paraId="28320073">
            <w:pPr>
              <w:spacing w:line="600" w:lineRule="exact"/>
              <w:rPr>
                <w:rFonts w:hint="eastAsia" w:ascii="宋体" w:hAnsi="宋体" w:cs="宋体" w:eastAsiaTheme="minorEastAsia"/>
                <w:sz w:val="22"/>
                <w:szCs w:val="22"/>
                <w:lang w:eastAsia="zh-CN"/>
              </w:rPr>
            </w:pPr>
            <w:r>
              <w:rPr>
                <w:rFonts w:hint="eastAsia" w:ascii="宋体" w:hAnsi="宋体" w:cs="宋体"/>
                <w:sz w:val="22"/>
                <w:szCs w:val="22"/>
                <w:lang w:val="en-US" w:eastAsia="zh-CN"/>
              </w:rPr>
              <w:t>2</w:t>
            </w:r>
          </w:p>
        </w:tc>
        <w:tc>
          <w:tcPr>
            <w:tcW w:w="932" w:type="dxa"/>
            <w:vMerge w:val="restart"/>
            <w:tcBorders>
              <w:left w:val="nil"/>
              <w:right w:val="single" w:color="auto" w:sz="4" w:space="0"/>
            </w:tcBorders>
            <w:vAlign w:val="center"/>
          </w:tcPr>
          <w:p w14:paraId="20B1AB32">
            <w:pPr>
              <w:spacing w:line="600" w:lineRule="exact"/>
              <w:rPr>
                <w:rFonts w:ascii="宋体" w:hAnsi="宋体" w:cs="宋体"/>
                <w:sz w:val="22"/>
                <w:szCs w:val="22"/>
              </w:rPr>
            </w:pPr>
            <w:r>
              <w:rPr>
                <w:rFonts w:hint="eastAsia" w:ascii="宋体" w:hAnsi="宋体" w:cs="宋体"/>
                <w:sz w:val="22"/>
                <w:szCs w:val="22"/>
              </w:rPr>
              <w:t>资格性评审标准</w:t>
            </w:r>
          </w:p>
        </w:tc>
        <w:tc>
          <w:tcPr>
            <w:tcW w:w="2207" w:type="dxa"/>
            <w:tcBorders>
              <w:top w:val="single" w:color="auto" w:sz="4" w:space="0"/>
              <w:left w:val="nil"/>
              <w:right w:val="single" w:color="auto" w:sz="4" w:space="0"/>
            </w:tcBorders>
            <w:shd w:val="clear" w:color="auto" w:fill="auto"/>
            <w:vAlign w:val="center"/>
          </w:tcPr>
          <w:p w14:paraId="1A3B9402">
            <w:pPr>
              <w:spacing w:line="240" w:lineRule="atLeast"/>
              <w:jc w:val="center"/>
              <w:rPr>
                <w:rFonts w:hint="eastAsia" w:ascii="宋体" w:hAnsi="宋体" w:eastAsia="宋体" w:cs="MingLiU"/>
                <w:color w:val="000000" w:themeColor="text1"/>
                <w:kern w:val="2"/>
                <w:sz w:val="22"/>
                <w:szCs w:val="22"/>
                <w:lang w:val="en-US" w:eastAsia="zh-CN" w:bidi="ar-SA"/>
                <w14:textFill>
                  <w14:solidFill>
                    <w14:schemeClr w14:val="tx1"/>
                  </w14:solidFill>
                </w14:textFill>
              </w:rPr>
            </w:pPr>
            <w:r>
              <w:rPr>
                <w:rFonts w:hint="eastAsia" w:ascii="宋体" w:hAnsi="宋体" w:eastAsia="宋体" w:cs="MingLiU"/>
                <w:color w:val="000000" w:themeColor="text1"/>
                <w:sz w:val="22"/>
                <w:szCs w:val="22"/>
                <w14:textFill>
                  <w14:solidFill>
                    <w14:schemeClr w14:val="tx1"/>
                  </w14:solidFill>
                </w14:textFill>
              </w:rPr>
              <w:t>满足《中华人民共和国政府采购法》第二十二条规定</w:t>
            </w:r>
          </w:p>
        </w:tc>
        <w:tc>
          <w:tcPr>
            <w:tcW w:w="5798" w:type="dxa"/>
            <w:tcBorders>
              <w:top w:val="single" w:color="auto" w:sz="4" w:space="0"/>
              <w:left w:val="nil"/>
              <w:right w:val="single" w:color="auto" w:sz="4" w:space="0"/>
            </w:tcBorders>
            <w:shd w:val="clear" w:color="auto" w:fill="auto"/>
            <w:vAlign w:val="center"/>
          </w:tcPr>
          <w:p w14:paraId="7DCB2FF2">
            <w:pPr>
              <w:spacing w:line="240" w:lineRule="atLeast"/>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ascii="宋体" w:hAnsi="宋体" w:eastAsia="宋体" w:cs="Times New Roman"/>
                <w:color w:val="000000" w:themeColor="text1"/>
                <w:sz w:val="22"/>
                <w:szCs w:val="22"/>
                <w14:textFill>
                  <w14:solidFill>
                    <w14:schemeClr w14:val="tx1"/>
                  </w14:solidFill>
                </w14:textFill>
              </w:rPr>
              <w:t>满足《中华人民共和国政府采购法》第二十二条规定</w:t>
            </w:r>
            <w:r>
              <w:rPr>
                <w:rFonts w:hint="eastAsia" w:ascii="宋体" w:hAnsi="宋体" w:eastAsia="宋体" w:cs="Times New Roman"/>
                <w:color w:val="000000" w:themeColor="text1"/>
                <w:sz w:val="22"/>
                <w:szCs w:val="22"/>
                <w14:textFill>
                  <w14:solidFill>
                    <w14:schemeClr w14:val="tx1"/>
                  </w14:solidFill>
                </w14:textFill>
              </w:rPr>
              <w:t>，自行承诺</w:t>
            </w:r>
          </w:p>
        </w:tc>
      </w:tr>
      <w:tr w14:paraId="1A488F66">
        <w:tblPrEx>
          <w:tblCellMar>
            <w:top w:w="0" w:type="dxa"/>
            <w:left w:w="108" w:type="dxa"/>
            <w:bottom w:w="0" w:type="dxa"/>
            <w:right w:w="108" w:type="dxa"/>
          </w:tblCellMar>
        </w:tblPrEx>
        <w:trPr>
          <w:trHeight w:val="538" w:hRule="atLeast"/>
        </w:trPr>
        <w:tc>
          <w:tcPr>
            <w:tcW w:w="508" w:type="dxa"/>
            <w:vMerge w:val="continue"/>
            <w:tcBorders>
              <w:left w:val="single" w:color="auto" w:sz="4" w:space="0"/>
              <w:right w:val="single" w:color="auto" w:sz="4" w:space="0"/>
            </w:tcBorders>
            <w:vAlign w:val="center"/>
          </w:tcPr>
          <w:p w14:paraId="4322D007">
            <w:pPr>
              <w:spacing w:line="600" w:lineRule="exact"/>
              <w:rPr>
                <w:rFonts w:hint="eastAsia" w:ascii="宋体" w:hAnsi="宋体" w:cs="宋体"/>
                <w:sz w:val="22"/>
                <w:szCs w:val="22"/>
                <w:lang w:val="en-US" w:eastAsia="zh-CN"/>
              </w:rPr>
            </w:pPr>
          </w:p>
        </w:tc>
        <w:tc>
          <w:tcPr>
            <w:tcW w:w="932" w:type="dxa"/>
            <w:vMerge w:val="continue"/>
            <w:tcBorders>
              <w:left w:val="nil"/>
              <w:right w:val="single" w:color="auto" w:sz="4" w:space="0"/>
            </w:tcBorders>
            <w:vAlign w:val="center"/>
          </w:tcPr>
          <w:p w14:paraId="07210102">
            <w:pPr>
              <w:spacing w:line="600" w:lineRule="exact"/>
              <w:rPr>
                <w:rFonts w:hint="eastAsia" w:ascii="宋体" w:hAnsi="宋体" w:cs="宋体"/>
                <w:sz w:val="22"/>
                <w:szCs w:val="22"/>
              </w:rPr>
            </w:pPr>
          </w:p>
        </w:tc>
        <w:tc>
          <w:tcPr>
            <w:tcW w:w="2207" w:type="dxa"/>
            <w:tcBorders>
              <w:top w:val="single" w:color="auto" w:sz="4" w:space="0"/>
              <w:left w:val="nil"/>
              <w:right w:val="single" w:color="auto" w:sz="4" w:space="0"/>
            </w:tcBorders>
            <w:shd w:val="clear" w:color="auto" w:fill="auto"/>
            <w:vAlign w:val="center"/>
          </w:tcPr>
          <w:p w14:paraId="56D66FD2">
            <w:pPr>
              <w:spacing w:line="240" w:lineRule="atLeast"/>
              <w:jc w:val="center"/>
              <w:rPr>
                <w:rFonts w:hint="eastAsia" w:ascii="宋体" w:hAnsi="宋体" w:eastAsia="宋体" w:cs="MingLiU"/>
                <w:color w:val="000000" w:themeColor="text1"/>
                <w:sz w:val="22"/>
                <w:szCs w:val="22"/>
                <w14:textFill>
                  <w14:solidFill>
                    <w14:schemeClr w14:val="tx1"/>
                  </w14:solidFill>
                </w14:textFill>
              </w:rPr>
            </w:pPr>
            <w:r>
              <w:rPr>
                <w:rFonts w:hint="eastAsia" w:ascii="宋体" w:hAnsi="宋体" w:cs="宋体"/>
                <w:sz w:val="22"/>
                <w:szCs w:val="22"/>
              </w:rPr>
              <w:t>中小企业声明函</w:t>
            </w:r>
          </w:p>
        </w:tc>
        <w:tc>
          <w:tcPr>
            <w:tcW w:w="5798" w:type="dxa"/>
            <w:tcBorders>
              <w:top w:val="single" w:color="auto" w:sz="4" w:space="0"/>
              <w:left w:val="nil"/>
              <w:right w:val="single" w:color="auto" w:sz="4" w:space="0"/>
            </w:tcBorders>
            <w:shd w:val="clear" w:color="auto" w:fill="auto"/>
            <w:vAlign w:val="center"/>
          </w:tcPr>
          <w:p w14:paraId="1838BDF7">
            <w:pPr>
              <w:spacing w:line="240" w:lineRule="atLeast"/>
              <w:jc w:val="left"/>
              <w:rPr>
                <w:rFonts w:ascii="宋体" w:hAnsi="宋体" w:eastAsia="宋体" w:cs="Times New Roman"/>
                <w:color w:val="000000" w:themeColor="text1"/>
                <w:sz w:val="22"/>
                <w:szCs w:val="22"/>
                <w14:textFill>
                  <w14:solidFill>
                    <w14:schemeClr w14:val="tx1"/>
                  </w14:solidFill>
                </w14:textFill>
              </w:rPr>
            </w:pPr>
            <w:r>
              <w:rPr>
                <w:rFonts w:hint="eastAsia" w:ascii="宋体" w:hAnsi="宋体" w:eastAsia="宋体" w:cs="Times New Roman"/>
                <w:color w:val="000000" w:themeColor="text1"/>
                <w:sz w:val="22"/>
                <w:szCs w:val="22"/>
                <w:lang w:val="en-US" w:eastAsia="zh-CN"/>
                <w14:textFill>
                  <w14:solidFill>
                    <w14:schemeClr w14:val="tx1"/>
                  </w14:solidFill>
                </w14:textFill>
              </w:rPr>
              <w:t>供应商</w:t>
            </w:r>
            <w:r>
              <w:rPr>
                <w:rFonts w:hint="eastAsia" w:ascii="宋体" w:hAnsi="宋体" w:eastAsia="宋体" w:cs="Times New Roman"/>
                <w:color w:val="000000" w:themeColor="text1"/>
                <w:sz w:val="22"/>
                <w:szCs w:val="22"/>
                <w14:textFill>
                  <w14:solidFill>
                    <w14:schemeClr w14:val="tx1"/>
                  </w14:solidFill>
                </w14:textFill>
              </w:rPr>
              <w:t>须提供《中小企业声明函》</w:t>
            </w:r>
          </w:p>
        </w:tc>
      </w:tr>
      <w:tr w14:paraId="17F64348">
        <w:tblPrEx>
          <w:tblCellMar>
            <w:top w:w="0" w:type="dxa"/>
            <w:left w:w="108" w:type="dxa"/>
            <w:bottom w:w="0" w:type="dxa"/>
            <w:right w:w="108" w:type="dxa"/>
          </w:tblCellMar>
        </w:tblPrEx>
        <w:trPr>
          <w:trHeight w:val="563" w:hRule="atLeast"/>
        </w:trPr>
        <w:tc>
          <w:tcPr>
            <w:tcW w:w="508" w:type="dxa"/>
            <w:vMerge w:val="continue"/>
            <w:tcBorders>
              <w:left w:val="single" w:color="auto" w:sz="4" w:space="0"/>
              <w:right w:val="single" w:color="auto" w:sz="4" w:space="0"/>
            </w:tcBorders>
            <w:vAlign w:val="center"/>
          </w:tcPr>
          <w:p w14:paraId="04C655F8">
            <w:pPr>
              <w:spacing w:line="600" w:lineRule="exact"/>
              <w:rPr>
                <w:rFonts w:hint="eastAsia" w:ascii="宋体" w:hAnsi="宋体" w:cs="宋体" w:eastAsiaTheme="minorEastAsia"/>
                <w:sz w:val="22"/>
                <w:szCs w:val="22"/>
                <w:lang w:eastAsia="zh-CN"/>
              </w:rPr>
            </w:pPr>
          </w:p>
        </w:tc>
        <w:tc>
          <w:tcPr>
            <w:tcW w:w="932" w:type="dxa"/>
            <w:vMerge w:val="continue"/>
            <w:tcBorders>
              <w:left w:val="nil"/>
              <w:right w:val="single" w:color="auto" w:sz="4" w:space="0"/>
            </w:tcBorders>
            <w:vAlign w:val="center"/>
          </w:tcPr>
          <w:p w14:paraId="69B89A9D">
            <w:pPr>
              <w:spacing w:line="600" w:lineRule="exact"/>
              <w:rPr>
                <w:rFonts w:ascii="宋体" w:hAnsi="宋体" w:cs="宋体"/>
                <w:sz w:val="22"/>
                <w:szCs w:val="22"/>
              </w:rPr>
            </w:pPr>
          </w:p>
        </w:tc>
        <w:tc>
          <w:tcPr>
            <w:tcW w:w="2207" w:type="dxa"/>
            <w:tcBorders>
              <w:top w:val="single" w:color="auto" w:sz="4" w:space="0"/>
              <w:left w:val="nil"/>
              <w:right w:val="single" w:color="auto" w:sz="4" w:space="0"/>
            </w:tcBorders>
            <w:shd w:val="clear" w:color="auto" w:fill="auto"/>
            <w:vAlign w:val="center"/>
          </w:tcPr>
          <w:p w14:paraId="024280CE">
            <w:pPr>
              <w:spacing w:line="240" w:lineRule="atLeast"/>
              <w:jc w:val="center"/>
              <w:rPr>
                <w:rFonts w:ascii="宋体" w:hAnsi="宋体" w:eastAsia="宋体" w:cs="MingLiU"/>
                <w:color w:val="000000" w:themeColor="text1"/>
                <w:kern w:val="2"/>
                <w:sz w:val="22"/>
                <w:szCs w:val="22"/>
                <w:lang w:val="en-US" w:eastAsia="zh-CN" w:bidi="ar-SA"/>
                <w14:textFill>
                  <w14:solidFill>
                    <w14:schemeClr w14:val="tx1"/>
                  </w14:solidFill>
                </w14:textFill>
              </w:rPr>
            </w:pPr>
            <w:bookmarkStart w:id="63" w:name="_Toc19917"/>
            <w:bookmarkEnd w:id="63"/>
            <w:bookmarkStart w:id="64" w:name="_Toc144801283"/>
            <w:bookmarkEnd w:id="64"/>
            <w:bookmarkStart w:id="65" w:name="_Toc116401579"/>
            <w:bookmarkEnd w:id="65"/>
            <w:bookmarkStart w:id="66" w:name="_Toc15384"/>
            <w:bookmarkEnd w:id="66"/>
            <w:bookmarkStart w:id="67" w:name="_Toc13189"/>
            <w:bookmarkEnd w:id="67"/>
            <w:bookmarkStart w:id="68" w:name="_Toc13685"/>
            <w:bookmarkEnd w:id="68"/>
            <w:bookmarkStart w:id="69" w:name="_Toc26175"/>
            <w:bookmarkEnd w:id="69"/>
            <w:r>
              <w:rPr>
                <w:rFonts w:hint="eastAsia" w:ascii="宋体" w:hAnsi="宋体" w:eastAsia="宋体" w:cs="Times New Roman"/>
                <w:color w:val="000000" w:themeColor="text1"/>
                <w:sz w:val="22"/>
                <w:szCs w:val="22"/>
                <w14:textFill>
                  <w14:solidFill>
                    <w14:schemeClr w14:val="tx1"/>
                  </w14:solidFill>
                </w14:textFill>
              </w:rPr>
              <w:t>营业执照</w:t>
            </w:r>
          </w:p>
        </w:tc>
        <w:tc>
          <w:tcPr>
            <w:tcW w:w="5798" w:type="dxa"/>
            <w:tcBorders>
              <w:top w:val="single" w:color="auto" w:sz="4" w:space="0"/>
              <w:left w:val="nil"/>
              <w:right w:val="single" w:color="auto" w:sz="4" w:space="0"/>
            </w:tcBorders>
            <w:shd w:val="clear" w:color="auto" w:fill="auto"/>
            <w:vAlign w:val="center"/>
          </w:tcPr>
          <w:p w14:paraId="60B42764">
            <w:pPr>
              <w:spacing w:line="240" w:lineRule="atLeast"/>
              <w:jc w:val="left"/>
              <w:rPr>
                <w:rFonts w:ascii="宋体" w:hAnsi="宋体" w:eastAsia="宋体" w:cs="Times New Roman"/>
                <w:color w:val="000000" w:themeColor="text1"/>
                <w:kern w:val="2"/>
                <w:sz w:val="22"/>
                <w:szCs w:val="22"/>
                <w:lang w:val="en-US" w:eastAsia="zh-CN" w:bidi="ar-SA"/>
                <w14:textFill>
                  <w14:solidFill>
                    <w14:schemeClr w14:val="tx1"/>
                  </w14:solidFill>
                </w14:textFill>
              </w:rPr>
            </w:pPr>
            <w:bookmarkStart w:id="70" w:name="_Toc173946420"/>
            <w:bookmarkEnd w:id="70"/>
            <w:bookmarkStart w:id="71" w:name="_Toc17985"/>
            <w:bookmarkEnd w:id="71"/>
            <w:bookmarkStart w:id="72" w:name="_Toc173946085"/>
            <w:bookmarkEnd w:id="72"/>
            <w:bookmarkStart w:id="73" w:name="_Toc174034453"/>
            <w:bookmarkEnd w:id="73"/>
            <w:r>
              <w:rPr>
                <w:rFonts w:hint="eastAsia" w:ascii="宋体" w:hAnsi="宋体" w:cs="宋体"/>
                <w:sz w:val="22"/>
                <w:szCs w:val="22"/>
                <w:lang w:val="en-US" w:eastAsia="zh-CN"/>
              </w:rPr>
              <w:t>供应商须具备独立法人资格，具有有效的营业执照</w:t>
            </w:r>
          </w:p>
        </w:tc>
      </w:tr>
      <w:tr w14:paraId="7F579178">
        <w:tblPrEx>
          <w:tblCellMar>
            <w:top w:w="0" w:type="dxa"/>
            <w:left w:w="108" w:type="dxa"/>
            <w:bottom w:w="0" w:type="dxa"/>
            <w:right w:w="108" w:type="dxa"/>
          </w:tblCellMar>
        </w:tblPrEx>
        <w:trPr>
          <w:trHeight w:val="749" w:hRule="atLeast"/>
        </w:trPr>
        <w:tc>
          <w:tcPr>
            <w:tcW w:w="508" w:type="dxa"/>
            <w:vMerge w:val="continue"/>
            <w:tcBorders>
              <w:left w:val="single" w:color="auto" w:sz="4" w:space="0"/>
              <w:right w:val="single" w:color="auto" w:sz="4" w:space="0"/>
            </w:tcBorders>
            <w:vAlign w:val="center"/>
          </w:tcPr>
          <w:p w14:paraId="42B6CFAD">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175B1FE0">
            <w:pPr>
              <w:spacing w:line="600" w:lineRule="exact"/>
              <w:rPr>
                <w:rFonts w:ascii="宋体" w:hAnsi="宋体" w:cs="宋体"/>
                <w:sz w:val="22"/>
                <w:szCs w:val="22"/>
              </w:rPr>
            </w:pPr>
          </w:p>
        </w:tc>
        <w:tc>
          <w:tcPr>
            <w:tcW w:w="2207" w:type="dxa"/>
            <w:tcBorders>
              <w:top w:val="single" w:color="auto" w:sz="4" w:space="0"/>
              <w:left w:val="nil"/>
              <w:right w:val="single" w:color="auto" w:sz="4" w:space="0"/>
            </w:tcBorders>
            <w:vAlign w:val="center"/>
          </w:tcPr>
          <w:p w14:paraId="27C3A841">
            <w:pPr>
              <w:jc w:val="center"/>
              <w:rPr>
                <w:rFonts w:hint="eastAsia" w:ascii="宋体" w:hAnsi="宋体" w:eastAsia="宋体" w:cs="宋体"/>
                <w:sz w:val="22"/>
                <w:szCs w:val="22"/>
                <w:lang w:eastAsia="zh-CN"/>
              </w:rPr>
            </w:pPr>
            <w:r>
              <w:rPr>
                <w:rFonts w:hint="eastAsia" w:ascii="宋体" w:hAnsi="宋体" w:cs="宋体"/>
                <w:sz w:val="22"/>
                <w:szCs w:val="22"/>
                <w:lang w:eastAsia="zh-CN"/>
              </w:rPr>
              <w:t>资质证书</w:t>
            </w:r>
          </w:p>
        </w:tc>
        <w:tc>
          <w:tcPr>
            <w:tcW w:w="5798" w:type="dxa"/>
            <w:tcBorders>
              <w:top w:val="single" w:color="auto" w:sz="4" w:space="0"/>
              <w:left w:val="nil"/>
              <w:right w:val="single" w:color="auto" w:sz="4" w:space="0"/>
            </w:tcBorders>
            <w:vAlign w:val="center"/>
          </w:tcPr>
          <w:p w14:paraId="305E9503">
            <w:pPr>
              <w:adjustRightInd w:val="0"/>
              <w:snapToGrid w:val="0"/>
              <w:spacing w:line="360" w:lineRule="exact"/>
              <w:outlineLvl w:val="0"/>
              <w:rPr>
                <w:rFonts w:hint="eastAsia" w:ascii="宋体" w:hAnsi="宋体" w:cs="宋体"/>
                <w:sz w:val="22"/>
                <w:szCs w:val="22"/>
              </w:rPr>
            </w:pPr>
            <w:r>
              <w:rPr>
                <w:rFonts w:hint="eastAsia" w:ascii="宋体" w:hAnsi="宋体" w:cs="宋体"/>
                <w:sz w:val="22"/>
                <w:szCs w:val="22"/>
              </w:rPr>
              <w:t>供应商为生产企业的须具有食品生产许可证；</w:t>
            </w:r>
            <w:r>
              <w:rPr>
                <w:rFonts w:hint="eastAsia" w:ascii="宋体" w:hAnsi="宋体" w:cs="宋体"/>
                <w:sz w:val="22"/>
                <w:szCs w:val="22"/>
                <w:lang w:val="en-US" w:eastAsia="zh-CN"/>
              </w:rPr>
              <w:t>供应商</w:t>
            </w:r>
            <w:r>
              <w:rPr>
                <w:rFonts w:hint="eastAsia" w:ascii="宋体" w:hAnsi="宋体" w:cs="宋体"/>
                <w:sz w:val="22"/>
                <w:szCs w:val="22"/>
              </w:rPr>
              <w:t>为经销商的须具有国家相关部门批准的食品经营许可证</w:t>
            </w:r>
          </w:p>
        </w:tc>
      </w:tr>
      <w:tr w14:paraId="3770E9F0">
        <w:tblPrEx>
          <w:tblCellMar>
            <w:top w:w="0" w:type="dxa"/>
            <w:left w:w="108" w:type="dxa"/>
            <w:bottom w:w="0" w:type="dxa"/>
            <w:right w:w="108" w:type="dxa"/>
          </w:tblCellMar>
        </w:tblPrEx>
        <w:trPr>
          <w:trHeight w:val="1037" w:hRule="atLeast"/>
        </w:trPr>
        <w:tc>
          <w:tcPr>
            <w:tcW w:w="508" w:type="dxa"/>
            <w:vMerge w:val="continue"/>
            <w:tcBorders>
              <w:left w:val="single" w:color="auto" w:sz="4" w:space="0"/>
              <w:right w:val="single" w:color="auto" w:sz="4" w:space="0"/>
            </w:tcBorders>
            <w:vAlign w:val="center"/>
          </w:tcPr>
          <w:p w14:paraId="0C7848D3">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6F587D08">
            <w:pPr>
              <w:spacing w:line="600" w:lineRule="exact"/>
              <w:rPr>
                <w:rFonts w:ascii="宋体" w:hAnsi="宋体" w:cs="宋体"/>
                <w:sz w:val="22"/>
                <w:szCs w:val="22"/>
              </w:rPr>
            </w:pPr>
          </w:p>
        </w:tc>
        <w:tc>
          <w:tcPr>
            <w:tcW w:w="2207" w:type="dxa"/>
            <w:tcBorders>
              <w:top w:val="single" w:color="auto" w:sz="4" w:space="0"/>
              <w:left w:val="nil"/>
              <w:right w:val="single" w:color="auto" w:sz="4" w:space="0"/>
            </w:tcBorders>
            <w:vAlign w:val="center"/>
          </w:tcPr>
          <w:p w14:paraId="2F8921B6">
            <w:pPr>
              <w:jc w:val="center"/>
              <w:rPr>
                <w:rFonts w:hint="eastAsia" w:ascii="宋体" w:hAnsi="宋体" w:cs="宋体"/>
                <w:sz w:val="22"/>
                <w:szCs w:val="22"/>
                <w:lang w:eastAsia="zh-CN"/>
              </w:rPr>
            </w:pPr>
            <w:r>
              <w:rPr>
                <w:rFonts w:hint="eastAsia" w:ascii="宋体" w:hAnsi="宋体" w:cs="宋体"/>
                <w:sz w:val="22"/>
                <w:szCs w:val="22"/>
                <w:lang w:val="en-US" w:eastAsia="zh-CN"/>
              </w:rPr>
              <w:t>服务能力</w:t>
            </w:r>
          </w:p>
        </w:tc>
        <w:tc>
          <w:tcPr>
            <w:tcW w:w="5798" w:type="dxa"/>
            <w:tcBorders>
              <w:top w:val="single" w:color="auto" w:sz="4" w:space="0"/>
              <w:left w:val="nil"/>
              <w:right w:val="single" w:color="auto" w:sz="4" w:space="0"/>
            </w:tcBorders>
            <w:vAlign w:val="center"/>
          </w:tcPr>
          <w:p w14:paraId="5CEE99CE">
            <w:pPr>
              <w:jc w:val="left"/>
              <w:rPr>
                <w:rFonts w:hint="eastAsia" w:ascii="宋体" w:hAnsi="宋体" w:cs="宋体"/>
                <w:sz w:val="22"/>
                <w:szCs w:val="22"/>
                <w:lang w:eastAsia="zh-CN"/>
              </w:rPr>
            </w:pPr>
            <w:r>
              <w:rPr>
                <w:rFonts w:hint="eastAsia" w:ascii="宋体" w:hAnsi="宋体" w:cs="宋体"/>
                <w:sz w:val="22"/>
                <w:szCs w:val="22"/>
                <w:lang w:val="en-US" w:eastAsia="zh-CN"/>
              </w:rPr>
              <w:t>1、</w:t>
            </w:r>
            <w:r>
              <w:rPr>
                <w:rFonts w:hint="eastAsia" w:ascii="宋体" w:hAnsi="宋体" w:cs="宋体"/>
                <w:sz w:val="22"/>
                <w:szCs w:val="22"/>
                <w:lang w:eastAsia="zh-CN"/>
              </w:rPr>
              <w:t>具有良好的商业信誉和健全的财务会计制度（提供承诺书，格式自拟）</w:t>
            </w:r>
          </w:p>
          <w:p w14:paraId="7485D445">
            <w:pPr>
              <w:jc w:val="left"/>
              <w:rPr>
                <w:rFonts w:hint="eastAsia" w:ascii="宋体" w:hAnsi="宋体" w:cs="宋体"/>
                <w:sz w:val="22"/>
                <w:szCs w:val="22"/>
                <w:lang w:eastAsia="zh-CN"/>
              </w:rPr>
            </w:pPr>
            <w:r>
              <w:rPr>
                <w:rFonts w:hint="eastAsia" w:ascii="宋体" w:hAnsi="宋体" w:cs="宋体"/>
                <w:sz w:val="22"/>
                <w:szCs w:val="22"/>
                <w:lang w:val="en-US" w:eastAsia="zh-CN"/>
              </w:rPr>
              <w:t>2、</w:t>
            </w:r>
            <w:r>
              <w:rPr>
                <w:rFonts w:hint="eastAsia" w:ascii="宋体" w:hAnsi="宋体" w:cs="宋体"/>
                <w:sz w:val="22"/>
                <w:szCs w:val="22"/>
                <w:lang w:eastAsia="zh-CN"/>
              </w:rPr>
              <w:t>具有履行合同所必需的设备和专业技术能力（提供承诺书，格式自拟）</w:t>
            </w:r>
          </w:p>
          <w:p w14:paraId="10FFA4EC">
            <w:pPr>
              <w:jc w:val="left"/>
              <w:rPr>
                <w:rFonts w:hint="eastAsia" w:ascii="宋体" w:hAnsi="宋体" w:cs="宋体"/>
                <w:sz w:val="22"/>
                <w:szCs w:val="22"/>
                <w:lang w:eastAsia="zh-CN"/>
              </w:rPr>
            </w:pPr>
            <w:r>
              <w:rPr>
                <w:rFonts w:hint="eastAsia" w:ascii="宋体" w:hAnsi="宋体" w:cs="宋体"/>
                <w:sz w:val="22"/>
                <w:szCs w:val="22"/>
                <w:lang w:val="en-US" w:eastAsia="zh-CN"/>
              </w:rPr>
              <w:t>3、具</w:t>
            </w:r>
            <w:r>
              <w:rPr>
                <w:rFonts w:hint="eastAsia" w:ascii="宋体" w:hAnsi="宋体" w:cs="宋体"/>
                <w:sz w:val="22"/>
                <w:szCs w:val="22"/>
                <w:lang w:eastAsia="zh-CN"/>
              </w:rPr>
              <w:t>有依法缴纳税收和社会保障资金的良好记录（提供承诺书，格式自拟）</w:t>
            </w:r>
          </w:p>
        </w:tc>
      </w:tr>
      <w:tr w14:paraId="3EAA7B2A">
        <w:tblPrEx>
          <w:tblCellMar>
            <w:top w:w="0" w:type="dxa"/>
            <w:left w:w="108" w:type="dxa"/>
            <w:bottom w:w="0" w:type="dxa"/>
            <w:right w:w="108" w:type="dxa"/>
          </w:tblCellMar>
        </w:tblPrEx>
        <w:trPr>
          <w:trHeight w:val="783" w:hRule="atLeast"/>
        </w:trPr>
        <w:tc>
          <w:tcPr>
            <w:tcW w:w="508" w:type="dxa"/>
            <w:vMerge w:val="continue"/>
            <w:tcBorders>
              <w:left w:val="single" w:color="auto" w:sz="4" w:space="0"/>
              <w:right w:val="single" w:color="auto" w:sz="4" w:space="0"/>
            </w:tcBorders>
            <w:vAlign w:val="center"/>
          </w:tcPr>
          <w:p w14:paraId="059DE991">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59AD408C">
            <w:pPr>
              <w:spacing w:line="600" w:lineRule="exact"/>
              <w:rPr>
                <w:rFonts w:ascii="宋体" w:hAnsi="宋体" w:cs="宋体"/>
                <w:sz w:val="22"/>
                <w:szCs w:val="22"/>
              </w:rPr>
            </w:pPr>
          </w:p>
        </w:tc>
        <w:tc>
          <w:tcPr>
            <w:tcW w:w="2207" w:type="dxa"/>
            <w:tcBorders>
              <w:top w:val="single" w:color="auto" w:sz="4" w:space="0"/>
              <w:left w:val="nil"/>
              <w:right w:val="single" w:color="auto" w:sz="4" w:space="0"/>
            </w:tcBorders>
            <w:shd w:val="clear" w:color="auto" w:fill="auto"/>
            <w:vAlign w:val="center"/>
          </w:tcPr>
          <w:p w14:paraId="6C0C4017">
            <w:pPr>
              <w:jc w:val="center"/>
              <w:rPr>
                <w:rFonts w:hint="eastAsia" w:ascii="宋体" w:hAnsi="宋体" w:cs="宋体" w:eastAsiaTheme="minorEastAsia"/>
                <w:bCs/>
                <w:kern w:val="2"/>
                <w:sz w:val="22"/>
                <w:szCs w:val="22"/>
                <w:lang w:val="en-US" w:eastAsia="zh-CN" w:bidi="ar-SA"/>
              </w:rPr>
            </w:pPr>
            <w:r>
              <w:rPr>
                <w:rFonts w:hint="eastAsia" w:ascii="宋体" w:hAnsi="宋体" w:cs="宋体"/>
                <w:bCs/>
                <w:sz w:val="22"/>
                <w:szCs w:val="22"/>
              </w:rPr>
              <w:t>在经营活动中没有重大违法记录</w:t>
            </w:r>
          </w:p>
        </w:tc>
        <w:tc>
          <w:tcPr>
            <w:tcW w:w="5798" w:type="dxa"/>
            <w:tcBorders>
              <w:top w:val="single" w:color="auto" w:sz="4" w:space="0"/>
              <w:left w:val="nil"/>
              <w:right w:val="single" w:color="auto" w:sz="4" w:space="0"/>
            </w:tcBorders>
            <w:shd w:val="clear" w:color="auto" w:fill="auto"/>
            <w:vAlign w:val="center"/>
          </w:tcPr>
          <w:p w14:paraId="57415945">
            <w:pPr>
              <w:pStyle w:val="11"/>
              <w:spacing w:line="360" w:lineRule="exact"/>
              <w:ind w:firstLine="0" w:firstLineChars="0"/>
              <w:rPr>
                <w:rFonts w:hint="eastAsia" w:asciiTheme="majorEastAsia" w:hAnsiTheme="majorEastAsia" w:eastAsiaTheme="majorEastAsia" w:cstheme="minorBidi"/>
                <w:kern w:val="0"/>
                <w:sz w:val="22"/>
                <w:szCs w:val="22"/>
                <w:lang w:val="en-US" w:eastAsia="zh-CN" w:bidi="ar-SA"/>
              </w:rPr>
            </w:pPr>
            <w:r>
              <w:rPr>
                <w:rFonts w:hint="eastAsia" w:asciiTheme="majorEastAsia" w:hAnsiTheme="majorEastAsia" w:eastAsiaTheme="majorEastAsia"/>
                <w:kern w:val="0"/>
                <w:sz w:val="22"/>
                <w:szCs w:val="22"/>
                <w:lang w:val="en-US" w:eastAsia="zh-CN"/>
              </w:rPr>
              <w:t>供应商参加政府采购活动前三年内，在经营活动中没有重大违法记录（提供承诺书，格式自拟）</w:t>
            </w:r>
          </w:p>
        </w:tc>
      </w:tr>
      <w:tr w14:paraId="53C02616">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4D632CD9">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08032F74">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56046A8D">
            <w:pPr>
              <w:jc w:val="center"/>
              <w:rPr>
                <w:rFonts w:ascii="宋体" w:hAnsi="宋体" w:cs="宋体"/>
                <w:bCs/>
                <w:color w:val="000000"/>
                <w:kern w:val="44"/>
                <w:sz w:val="22"/>
                <w:szCs w:val="22"/>
              </w:rPr>
            </w:pPr>
            <w:r>
              <w:rPr>
                <w:rFonts w:hint="eastAsia" w:ascii="宋体" w:hAnsi="宋体" w:cs="宋体"/>
                <w:color w:val="000000"/>
                <w:kern w:val="0"/>
                <w:sz w:val="22"/>
                <w:szCs w:val="22"/>
              </w:rPr>
              <w:t>无行贿犯罪记录</w:t>
            </w:r>
          </w:p>
        </w:tc>
        <w:tc>
          <w:tcPr>
            <w:tcW w:w="5798" w:type="dxa"/>
            <w:tcBorders>
              <w:top w:val="single" w:color="auto" w:sz="4" w:space="0"/>
              <w:left w:val="nil"/>
              <w:bottom w:val="single" w:color="auto" w:sz="4" w:space="0"/>
              <w:right w:val="single" w:color="auto" w:sz="4" w:space="0"/>
            </w:tcBorders>
          </w:tcPr>
          <w:p w14:paraId="681E0C86">
            <w:pPr>
              <w:adjustRightInd w:val="0"/>
              <w:snapToGrid w:val="0"/>
              <w:spacing w:line="360" w:lineRule="exact"/>
              <w:jc w:val="left"/>
              <w:rPr>
                <w:rFonts w:ascii="宋体" w:hAnsi="宋体" w:cs="宋体"/>
                <w:color w:val="000000"/>
                <w:sz w:val="22"/>
                <w:szCs w:val="22"/>
              </w:rPr>
            </w:pPr>
            <w:r>
              <w:rPr>
                <w:rFonts w:hint="eastAsia" w:ascii="宋体" w:hAnsi="宋体" w:cs="宋体"/>
                <w:color w:val="000000"/>
                <w:sz w:val="22"/>
                <w:szCs w:val="22"/>
              </w:rPr>
              <w:t>供应商无行贿犯罪记录行为，在中国裁判文书网自行查询结果或自行承诺（查询/承诺对象：企业、法定代表人）</w:t>
            </w:r>
          </w:p>
        </w:tc>
      </w:tr>
      <w:tr w14:paraId="17F4B07B">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73D4E488">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5B6847B9">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0DE1DFD8">
            <w:pPr>
              <w:jc w:val="center"/>
              <w:rPr>
                <w:rFonts w:hAnsi="宋体" w:cs="Courier New"/>
                <w:sz w:val="22"/>
                <w:szCs w:val="22"/>
              </w:rPr>
            </w:pPr>
            <w:bookmarkStart w:id="74" w:name="_Toc30444"/>
            <w:bookmarkEnd w:id="74"/>
            <w:bookmarkStart w:id="75" w:name="_Toc109033491"/>
            <w:bookmarkEnd w:id="75"/>
            <w:bookmarkStart w:id="76" w:name="_Toc23510"/>
            <w:bookmarkEnd w:id="76"/>
            <w:bookmarkStart w:id="77" w:name="_Toc50397872"/>
            <w:bookmarkEnd w:id="77"/>
            <w:bookmarkStart w:id="78" w:name="_Toc50397332"/>
            <w:bookmarkEnd w:id="78"/>
            <w:bookmarkStart w:id="79" w:name="_Toc109465607"/>
            <w:bookmarkEnd w:id="79"/>
            <w:bookmarkStart w:id="80" w:name="_Toc109464609"/>
            <w:bookmarkEnd w:id="80"/>
            <w:bookmarkStart w:id="81" w:name="_Toc116401594"/>
            <w:bookmarkEnd w:id="81"/>
            <w:bookmarkStart w:id="82" w:name="_Toc144801297"/>
            <w:bookmarkEnd w:id="82"/>
            <w:bookmarkStart w:id="83" w:name="_Toc77596807"/>
            <w:bookmarkEnd w:id="83"/>
            <w:bookmarkStart w:id="84" w:name="_Toc20453"/>
            <w:bookmarkEnd w:id="84"/>
            <w:bookmarkStart w:id="85" w:name="_Toc9108"/>
            <w:bookmarkEnd w:id="85"/>
            <w:bookmarkStart w:id="86" w:name="_Toc21447"/>
            <w:bookmarkEnd w:id="86"/>
            <w:r>
              <w:rPr>
                <w:rFonts w:hint="eastAsia" w:ascii="宋体" w:hAnsi="宋体" w:cs="宋体"/>
                <w:bCs/>
                <w:color w:val="000000"/>
                <w:kern w:val="44"/>
                <w:sz w:val="22"/>
                <w:szCs w:val="22"/>
              </w:rPr>
              <w:t>信誉要求</w:t>
            </w:r>
          </w:p>
        </w:tc>
        <w:tc>
          <w:tcPr>
            <w:tcW w:w="5798" w:type="dxa"/>
            <w:tcBorders>
              <w:top w:val="single" w:color="auto" w:sz="4" w:space="0"/>
              <w:left w:val="nil"/>
              <w:bottom w:val="single" w:color="auto" w:sz="4" w:space="0"/>
              <w:right w:val="single" w:color="auto" w:sz="4" w:space="0"/>
            </w:tcBorders>
          </w:tcPr>
          <w:p w14:paraId="6C39D9B6">
            <w:pPr>
              <w:adjustRightInd w:val="0"/>
              <w:snapToGrid w:val="0"/>
              <w:spacing w:line="360" w:lineRule="exact"/>
              <w:jc w:val="left"/>
              <w:rPr>
                <w:rFonts w:ascii="宋体" w:hAnsi="宋体" w:cs="宋体"/>
                <w:color w:val="000000"/>
                <w:sz w:val="22"/>
                <w:szCs w:val="22"/>
              </w:rPr>
            </w:pPr>
            <w:r>
              <w:rPr>
                <w:rFonts w:hint="eastAsia" w:ascii="宋体" w:hAnsi="宋体" w:cs="宋体"/>
                <w:sz w:val="22"/>
                <w:szCs w:val="22"/>
              </w:rPr>
              <w:t>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tc>
      </w:tr>
      <w:tr w14:paraId="0826D62C">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1E7088B1">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2EB94F52">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7B942721">
            <w:pPr>
              <w:adjustRightInd w:val="0"/>
              <w:snapToGrid w:val="0"/>
              <w:spacing w:line="360" w:lineRule="exact"/>
              <w:jc w:val="center"/>
              <w:outlineLvl w:val="0"/>
              <w:rPr>
                <w:rFonts w:ascii="宋体" w:hAnsi="宋体" w:cs="宋体"/>
                <w:bCs/>
                <w:color w:val="000000"/>
                <w:kern w:val="44"/>
                <w:sz w:val="22"/>
                <w:szCs w:val="22"/>
              </w:rPr>
            </w:pPr>
            <w:bookmarkStart w:id="87" w:name="_Toc174034454"/>
            <w:bookmarkEnd w:id="87"/>
            <w:bookmarkStart w:id="88" w:name="_Toc173946086"/>
            <w:bookmarkEnd w:id="88"/>
            <w:bookmarkStart w:id="89" w:name="_Toc173946421"/>
            <w:bookmarkEnd w:id="89"/>
            <w:bookmarkStart w:id="90" w:name="_Toc12452"/>
            <w:bookmarkEnd w:id="90"/>
            <w:bookmarkStart w:id="91" w:name="_Toc8218"/>
            <w:bookmarkStart w:id="92" w:name="_Toc6308"/>
            <w:bookmarkStart w:id="93" w:name="_Toc10748"/>
            <w:r>
              <w:rPr>
                <w:rFonts w:hint="eastAsia" w:ascii="宋体" w:hAnsi="宋体" w:cs="宋体"/>
                <w:color w:val="000000"/>
                <w:kern w:val="0"/>
                <w:sz w:val="22"/>
                <w:szCs w:val="22"/>
              </w:rPr>
              <w:t>负责人为同一人或者存在直接控股、管理关系的不同供应商，不得参加同一合同项</w:t>
            </w:r>
            <w:r>
              <w:rPr>
                <w:rFonts w:hint="eastAsia" w:ascii="宋体" w:hAnsi="宋体" w:cs="宋体"/>
                <w:color w:val="000000"/>
                <w:kern w:val="0"/>
                <w:sz w:val="22"/>
                <w:szCs w:val="22"/>
                <w:lang w:val="en-US" w:eastAsia="zh-CN"/>
              </w:rPr>
              <w:t>目</w:t>
            </w:r>
            <w:r>
              <w:rPr>
                <w:rFonts w:hint="eastAsia" w:ascii="宋体" w:hAnsi="宋体" w:cs="宋体"/>
                <w:color w:val="000000"/>
                <w:kern w:val="0"/>
                <w:sz w:val="22"/>
                <w:szCs w:val="22"/>
              </w:rPr>
              <w:t>下的采购活动</w:t>
            </w:r>
            <w:bookmarkEnd w:id="91"/>
            <w:bookmarkEnd w:id="92"/>
            <w:bookmarkEnd w:id="93"/>
          </w:p>
        </w:tc>
        <w:tc>
          <w:tcPr>
            <w:tcW w:w="5798" w:type="dxa"/>
            <w:tcBorders>
              <w:top w:val="single" w:color="auto" w:sz="4" w:space="0"/>
              <w:left w:val="nil"/>
              <w:bottom w:val="single" w:color="auto" w:sz="4" w:space="0"/>
              <w:right w:val="single" w:color="auto" w:sz="4" w:space="0"/>
            </w:tcBorders>
          </w:tcPr>
          <w:p w14:paraId="76C46DFF">
            <w:pPr>
              <w:adjustRightInd w:val="0"/>
              <w:snapToGrid w:val="0"/>
              <w:spacing w:line="360" w:lineRule="exact"/>
              <w:jc w:val="left"/>
              <w:rPr>
                <w:rFonts w:ascii="宋体" w:hAnsi="宋体" w:cs="宋体"/>
                <w:color w:val="000000"/>
                <w:sz w:val="22"/>
                <w:szCs w:val="22"/>
              </w:rPr>
            </w:pPr>
            <w:r>
              <w:rPr>
                <w:rFonts w:hint="eastAsia" w:ascii="宋体" w:hAnsi="宋体" w:cs="宋体"/>
                <w:color w:val="000000"/>
                <w:sz w:val="22"/>
                <w:szCs w:val="22"/>
              </w:rPr>
              <w:t>单位负责人为同一人或者存在直接控股、管理关系的不同供应商，不得参加同一合同项下的政府采购活动（提供“国家企业信用信息公示系统”http://www.gsxt.gov.cn/index.htm</w:t>
            </w:r>
            <w:r>
              <w:rPr>
                <w:rFonts w:hint="eastAsia" w:ascii="宋体" w:hAnsi="宋体" w:cs="宋体"/>
                <w:color w:val="000000"/>
                <w:sz w:val="22"/>
                <w:szCs w:val="22"/>
                <w:lang w:val="en-US" w:eastAsia="zh-CN"/>
              </w:rPr>
              <w:t>l</w:t>
            </w:r>
            <w:r>
              <w:rPr>
                <w:rFonts w:hint="eastAsia" w:ascii="宋体" w:hAnsi="宋体" w:cs="宋体"/>
                <w:color w:val="000000"/>
                <w:sz w:val="22"/>
                <w:szCs w:val="22"/>
              </w:rPr>
              <w:t>网页查询,需包含公司基本信息、股东信息及股权变更信息内容）；</w:t>
            </w:r>
          </w:p>
        </w:tc>
      </w:tr>
      <w:tr w14:paraId="06A70EA7">
        <w:tblPrEx>
          <w:tblCellMar>
            <w:top w:w="0" w:type="dxa"/>
            <w:left w:w="108" w:type="dxa"/>
            <w:bottom w:w="0" w:type="dxa"/>
            <w:right w:w="108" w:type="dxa"/>
          </w:tblCellMar>
        </w:tblPrEx>
        <w:trPr>
          <w:trHeight w:val="692" w:hRule="atLeast"/>
        </w:trPr>
        <w:tc>
          <w:tcPr>
            <w:tcW w:w="508" w:type="dxa"/>
            <w:vMerge w:val="continue"/>
            <w:tcBorders>
              <w:left w:val="single" w:color="auto" w:sz="4" w:space="0"/>
              <w:bottom w:val="single" w:color="auto" w:sz="4" w:space="0"/>
              <w:right w:val="single" w:color="auto" w:sz="4" w:space="0"/>
            </w:tcBorders>
            <w:vAlign w:val="center"/>
          </w:tcPr>
          <w:p w14:paraId="0D4A3690">
            <w:pPr>
              <w:spacing w:line="600" w:lineRule="exact"/>
              <w:rPr>
                <w:rFonts w:ascii="宋体" w:hAnsi="宋体" w:cs="宋体"/>
                <w:sz w:val="22"/>
                <w:szCs w:val="22"/>
              </w:rPr>
            </w:pPr>
          </w:p>
        </w:tc>
        <w:tc>
          <w:tcPr>
            <w:tcW w:w="932" w:type="dxa"/>
            <w:vMerge w:val="continue"/>
            <w:tcBorders>
              <w:left w:val="nil"/>
              <w:bottom w:val="single" w:color="auto" w:sz="4" w:space="0"/>
              <w:right w:val="single" w:color="auto" w:sz="4" w:space="0"/>
            </w:tcBorders>
            <w:vAlign w:val="center"/>
          </w:tcPr>
          <w:p w14:paraId="57794ACD">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0A00EC9E">
            <w:pPr>
              <w:adjustRightInd w:val="0"/>
              <w:snapToGrid w:val="0"/>
              <w:spacing w:line="360" w:lineRule="exact"/>
              <w:jc w:val="center"/>
              <w:outlineLvl w:val="0"/>
              <w:rPr>
                <w:rFonts w:hint="eastAsia" w:ascii="宋体" w:hAnsi="宋体" w:cs="宋体" w:eastAsiaTheme="minorEastAsia"/>
                <w:color w:val="000000"/>
                <w:kern w:val="0"/>
                <w:sz w:val="22"/>
                <w:szCs w:val="22"/>
                <w:lang w:eastAsia="zh-CN"/>
              </w:rPr>
            </w:pPr>
            <w:bookmarkStart w:id="94" w:name="_Toc174034455"/>
            <w:bookmarkEnd w:id="94"/>
            <w:bookmarkStart w:id="95" w:name="_Toc173946087"/>
            <w:bookmarkEnd w:id="95"/>
            <w:bookmarkStart w:id="96" w:name="_Toc7643"/>
            <w:bookmarkEnd w:id="96"/>
            <w:bookmarkStart w:id="97" w:name="_Toc173946422"/>
            <w:bookmarkEnd w:id="97"/>
            <w:r>
              <w:rPr>
                <w:rFonts w:hint="eastAsia" w:ascii="宋体" w:hAnsi="宋体" w:cs="宋体"/>
                <w:color w:val="000000"/>
                <w:kern w:val="0"/>
                <w:sz w:val="22"/>
                <w:szCs w:val="22"/>
                <w:lang w:val="en-US" w:eastAsia="zh-CN"/>
              </w:rPr>
              <w:t>其他</w:t>
            </w:r>
          </w:p>
        </w:tc>
        <w:tc>
          <w:tcPr>
            <w:tcW w:w="5798" w:type="dxa"/>
            <w:tcBorders>
              <w:top w:val="single" w:color="auto" w:sz="4" w:space="0"/>
              <w:left w:val="nil"/>
              <w:bottom w:val="single" w:color="auto" w:sz="4" w:space="0"/>
              <w:right w:val="single" w:color="auto" w:sz="4" w:space="0"/>
            </w:tcBorders>
          </w:tcPr>
          <w:p w14:paraId="41081D7D">
            <w:pPr>
              <w:pStyle w:val="2"/>
              <w:ind w:left="0" w:leftChars="0" w:firstLine="0" w:firstLineChars="0"/>
              <w:rPr>
                <w:rFonts w:hint="eastAsia"/>
              </w:rPr>
            </w:pPr>
            <w:r>
              <w:rPr>
                <w:rFonts w:hint="eastAsia"/>
              </w:rPr>
              <w:t>本项目实行资格后审（提供非联合体承诺书，格式自拟）</w:t>
            </w:r>
          </w:p>
          <w:p w14:paraId="0ABDA0CF">
            <w:pPr>
              <w:pStyle w:val="2"/>
              <w:ind w:left="0" w:leftChars="0" w:firstLine="0" w:firstLineChars="0"/>
              <w:rPr>
                <w:rFonts w:hint="eastAsia"/>
              </w:rPr>
            </w:pPr>
            <w:r>
              <w:rPr>
                <w:rFonts w:hint="eastAsia"/>
              </w:rPr>
              <w:t>本项目</w:t>
            </w:r>
            <w:r>
              <w:rPr>
                <w:rFonts w:hint="eastAsia"/>
                <w:lang w:val="en-US" w:eastAsia="zh-CN"/>
              </w:rPr>
              <w:t>不接受联合体磋商</w:t>
            </w:r>
            <w:r>
              <w:rPr>
                <w:rFonts w:hint="eastAsia"/>
              </w:rPr>
              <w:t>（提供非联合体</w:t>
            </w:r>
            <w:r>
              <w:rPr>
                <w:rFonts w:hint="eastAsia"/>
                <w:lang w:val="en-US" w:eastAsia="zh-CN"/>
              </w:rPr>
              <w:t>磋商</w:t>
            </w:r>
            <w:r>
              <w:rPr>
                <w:rFonts w:hint="eastAsia"/>
              </w:rPr>
              <w:t>承诺书，格式自拟）</w:t>
            </w:r>
          </w:p>
        </w:tc>
      </w:tr>
      <w:tr w14:paraId="1F5A769D">
        <w:tblPrEx>
          <w:tblCellMar>
            <w:top w:w="0" w:type="dxa"/>
            <w:left w:w="108" w:type="dxa"/>
            <w:bottom w:w="0" w:type="dxa"/>
            <w:right w:w="108" w:type="dxa"/>
          </w:tblCellMar>
        </w:tblPrEx>
        <w:trPr>
          <w:trHeight w:val="429" w:hRule="atLeast"/>
        </w:trPr>
        <w:tc>
          <w:tcPr>
            <w:tcW w:w="508" w:type="dxa"/>
            <w:vMerge w:val="restart"/>
            <w:tcBorders>
              <w:top w:val="single" w:color="auto" w:sz="4" w:space="0"/>
              <w:left w:val="single" w:color="auto" w:sz="4" w:space="0"/>
              <w:bottom w:val="single" w:color="auto" w:sz="4" w:space="0"/>
              <w:right w:val="single" w:color="auto" w:sz="4" w:space="0"/>
            </w:tcBorders>
            <w:vAlign w:val="center"/>
          </w:tcPr>
          <w:p w14:paraId="243BEC40">
            <w:pPr>
              <w:spacing w:line="600" w:lineRule="exact"/>
              <w:jc w:val="center"/>
              <w:rPr>
                <w:rFonts w:hint="eastAsia" w:ascii="宋体" w:hAnsi="宋体" w:cs="宋体" w:eastAsiaTheme="minorEastAsia"/>
                <w:sz w:val="22"/>
                <w:szCs w:val="22"/>
                <w:lang w:eastAsia="zh-CN"/>
              </w:rPr>
            </w:pPr>
            <w:r>
              <w:rPr>
                <w:rFonts w:hint="eastAsia" w:ascii="宋体" w:hAnsi="宋体" w:cs="宋体"/>
                <w:sz w:val="22"/>
                <w:szCs w:val="22"/>
                <w:lang w:val="en-US" w:eastAsia="zh-CN"/>
              </w:rPr>
              <w:t>3</w:t>
            </w:r>
          </w:p>
        </w:tc>
        <w:tc>
          <w:tcPr>
            <w:tcW w:w="932" w:type="dxa"/>
            <w:vMerge w:val="restart"/>
            <w:tcBorders>
              <w:top w:val="single" w:color="auto" w:sz="4" w:space="0"/>
              <w:left w:val="nil"/>
              <w:right w:val="single" w:color="auto" w:sz="4" w:space="0"/>
            </w:tcBorders>
            <w:vAlign w:val="center"/>
          </w:tcPr>
          <w:p w14:paraId="43DA6631">
            <w:pPr>
              <w:spacing w:line="600" w:lineRule="exact"/>
              <w:rPr>
                <w:rFonts w:ascii="宋体" w:hAnsi="宋体" w:cs="宋体"/>
                <w:sz w:val="22"/>
                <w:szCs w:val="22"/>
              </w:rPr>
            </w:pPr>
            <w:r>
              <w:rPr>
                <w:rFonts w:hint="eastAsia" w:ascii="宋体" w:hAnsi="宋体" w:cs="宋体"/>
                <w:sz w:val="22"/>
                <w:szCs w:val="22"/>
              </w:rPr>
              <w:t>响应</w:t>
            </w:r>
            <w:r>
              <w:rPr>
                <w:rFonts w:ascii="宋体" w:hAnsi="宋体" w:cs="宋体"/>
                <w:sz w:val="22"/>
                <w:szCs w:val="22"/>
              </w:rPr>
              <w:t>性</w:t>
            </w:r>
            <w:r>
              <w:rPr>
                <w:rFonts w:hint="eastAsia" w:ascii="宋体" w:hAnsi="宋体" w:cs="宋体"/>
                <w:sz w:val="22"/>
                <w:szCs w:val="22"/>
              </w:rPr>
              <w:t>评审标准</w:t>
            </w:r>
          </w:p>
        </w:tc>
        <w:tc>
          <w:tcPr>
            <w:tcW w:w="2207" w:type="dxa"/>
            <w:tcBorders>
              <w:top w:val="single" w:color="auto" w:sz="4" w:space="0"/>
              <w:left w:val="nil"/>
              <w:bottom w:val="single" w:color="auto" w:sz="4" w:space="0"/>
              <w:right w:val="single" w:color="auto" w:sz="4" w:space="0"/>
            </w:tcBorders>
            <w:vAlign w:val="center"/>
          </w:tcPr>
          <w:p w14:paraId="1E3905D1">
            <w:pPr>
              <w:adjustRightInd w:val="0"/>
              <w:snapToGrid w:val="0"/>
              <w:spacing w:line="360" w:lineRule="auto"/>
              <w:jc w:val="center"/>
              <w:rPr>
                <w:rFonts w:ascii="宋体" w:hAnsi="宋体"/>
                <w:sz w:val="22"/>
                <w:szCs w:val="20"/>
              </w:rPr>
            </w:pPr>
            <w:r>
              <w:rPr>
                <w:rFonts w:hint="eastAsia" w:ascii="宋体" w:hAnsi="宋体" w:cs="宋体"/>
                <w:color w:val="000000"/>
                <w:kern w:val="0"/>
                <w:sz w:val="22"/>
                <w:szCs w:val="22"/>
              </w:rPr>
              <w:t>服务</w:t>
            </w:r>
            <w:r>
              <w:rPr>
                <w:rFonts w:hint="eastAsia" w:ascii="宋体" w:hAnsi="宋体" w:cs="宋体"/>
                <w:color w:val="000000"/>
                <w:kern w:val="0"/>
                <w:sz w:val="22"/>
                <w:szCs w:val="22"/>
                <w:lang w:val="en-US" w:eastAsia="zh-CN"/>
              </w:rPr>
              <w:t>周</w:t>
            </w:r>
            <w:r>
              <w:rPr>
                <w:rFonts w:hint="eastAsia" w:ascii="宋体" w:hAnsi="宋体" w:cs="宋体"/>
                <w:color w:val="000000"/>
                <w:kern w:val="0"/>
                <w:sz w:val="22"/>
                <w:szCs w:val="22"/>
              </w:rPr>
              <w:t>期</w:t>
            </w:r>
          </w:p>
        </w:tc>
        <w:tc>
          <w:tcPr>
            <w:tcW w:w="5798" w:type="dxa"/>
            <w:tcBorders>
              <w:top w:val="single" w:color="auto" w:sz="4" w:space="0"/>
              <w:left w:val="nil"/>
              <w:bottom w:val="single" w:color="auto" w:sz="4" w:space="0"/>
              <w:right w:val="single" w:color="auto" w:sz="4" w:space="0"/>
            </w:tcBorders>
            <w:vAlign w:val="center"/>
          </w:tcPr>
          <w:p w14:paraId="288BF2A1">
            <w:pPr>
              <w:adjustRightInd w:val="0"/>
              <w:snapToGrid w:val="0"/>
              <w:spacing w:line="360" w:lineRule="auto"/>
              <w:jc w:val="left"/>
              <w:rPr>
                <w:rFonts w:ascii="宋体" w:hAnsi="宋体"/>
                <w:sz w:val="22"/>
                <w:szCs w:val="20"/>
              </w:rPr>
            </w:pPr>
            <w:r>
              <w:rPr>
                <w:rFonts w:hint="eastAsia" w:ascii="宋体" w:hAnsi="宋体"/>
                <w:sz w:val="22"/>
                <w:szCs w:val="20"/>
                <w:lang w:eastAsia="zh-CN"/>
              </w:rPr>
              <w:t>一</w:t>
            </w:r>
            <w:r>
              <w:rPr>
                <w:rFonts w:hint="eastAsia" w:ascii="宋体" w:hAnsi="宋体"/>
                <w:sz w:val="22"/>
                <w:szCs w:val="20"/>
              </w:rPr>
              <w:t>年</w:t>
            </w:r>
          </w:p>
        </w:tc>
      </w:tr>
      <w:tr w14:paraId="6DD708E1">
        <w:tblPrEx>
          <w:tblCellMar>
            <w:top w:w="0" w:type="dxa"/>
            <w:left w:w="108" w:type="dxa"/>
            <w:bottom w:w="0" w:type="dxa"/>
            <w:right w:w="108" w:type="dxa"/>
          </w:tblCellMar>
        </w:tblPrEx>
        <w:trPr>
          <w:trHeight w:val="429" w:hRule="atLeast"/>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0C72D681">
            <w:pPr>
              <w:spacing w:line="600" w:lineRule="exact"/>
              <w:jc w:val="center"/>
              <w:rPr>
                <w:rFonts w:ascii="宋体" w:hAnsi="宋体" w:cs="宋体"/>
                <w:sz w:val="22"/>
                <w:szCs w:val="22"/>
              </w:rPr>
            </w:pPr>
          </w:p>
        </w:tc>
        <w:tc>
          <w:tcPr>
            <w:tcW w:w="932" w:type="dxa"/>
            <w:vMerge w:val="continue"/>
            <w:tcBorders>
              <w:top w:val="single" w:color="auto" w:sz="4" w:space="0"/>
              <w:left w:val="nil"/>
              <w:right w:val="single" w:color="auto" w:sz="4" w:space="0"/>
            </w:tcBorders>
            <w:vAlign w:val="center"/>
          </w:tcPr>
          <w:p w14:paraId="29B64823">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46054C58">
            <w:pPr>
              <w:adjustRightInd w:val="0"/>
              <w:snapToGrid w:val="0"/>
              <w:spacing w:line="360" w:lineRule="auto"/>
              <w:jc w:val="center"/>
              <w:rPr>
                <w:rFonts w:ascii="宋体" w:hAnsi="宋体"/>
                <w:sz w:val="22"/>
                <w:szCs w:val="20"/>
              </w:rPr>
            </w:pPr>
            <w:r>
              <w:rPr>
                <w:rFonts w:hint="eastAsia" w:ascii="宋体" w:hAnsi="宋体"/>
                <w:sz w:val="22"/>
                <w:szCs w:val="20"/>
              </w:rPr>
              <w:t>质量</w:t>
            </w:r>
            <w:r>
              <w:rPr>
                <w:rFonts w:hint="eastAsia" w:ascii="宋体" w:hAnsi="宋体" w:cs="宋体"/>
                <w:color w:val="000000"/>
                <w:kern w:val="0"/>
                <w:sz w:val="22"/>
                <w:szCs w:val="22"/>
              </w:rPr>
              <w:t>要求</w:t>
            </w:r>
          </w:p>
        </w:tc>
        <w:tc>
          <w:tcPr>
            <w:tcW w:w="5798" w:type="dxa"/>
            <w:tcBorders>
              <w:top w:val="single" w:color="auto" w:sz="4" w:space="0"/>
              <w:left w:val="nil"/>
              <w:bottom w:val="single" w:color="auto" w:sz="4" w:space="0"/>
              <w:right w:val="single" w:color="auto" w:sz="4" w:space="0"/>
            </w:tcBorders>
            <w:vAlign w:val="center"/>
          </w:tcPr>
          <w:p w14:paraId="7DDE1E88">
            <w:pPr>
              <w:adjustRightInd w:val="0"/>
              <w:snapToGrid w:val="0"/>
              <w:spacing w:line="360" w:lineRule="auto"/>
              <w:jc w:val="left"/>
              <w:rPr>
                <w:rFonts w:ascii="宋体" w:hAnsi="宋体"/>
                <w:sz w:val="22"/>
                <w:szCs w:val="20"/>
              </w:rPr>
            </w:pPr>
            <w:r>
              <w:rPr>
                <w:rFonts w:hint="eastAsia" w:ascii="宋体" w:hAnsi="宋体"/>
                <w:sz w:val="22"/>
                <w:szCs w:val="20"/>
                <w:lang w:val="en-US" w:eastAsia="zh-CN"/>
              </w:rPr>
              <w:t>符合相关法律法规及行业标准</w:t>
            </w:r>
          </w:p>
        </w:tc>
      </w:tr>
      <w:tr w14:paraId="5E54F9FB">
        <w:tblPrEx>
          <w:tblCellMar>
            <w:top w:w="0" w:type="dxa"/>
            <w:left w:w="108" w:type="dxa"/>
            <w:bottom w:w="0" w:type="dxa"/>
            <w:right w:w="108" w:type="dxa"/>
          </w:tblCellMar>
        </w:tblPrEx>
        <w:trPr>
          <w:trHeight w:val="500" w:hRule="atLeast"/>
        </w:trPr>
        <w:tc>
          <w:tcPr>
            <w:tcW w:w="508" w:type="dxa"/>
            <w:vMerge w:val="continue"/>
            <w:tcBorders>
              <w:top w:val="nil"/>
              <w:left w:val="single" w:color="auto" w:sz="4" w:space="0"/>
              <w:bottom w:val="single" w:color="auto" w:sz="4" w:space="0"/>
              <w:right w:val="single" w:color="auto" w:sz="4" w:space="0"/>
            </w:tcBorders>
            <w:vAlign w:val="center"/>
          </w:tcPr>
          <w:p w14:paraId="5D213904">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136AAB91">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5C947DC3">
            <w:pPr>
              <w:adjustRightInd w:val="0"/>
              <w:snapToGrid w:val="0"/>
              <w:spacing w:line="360" w:lineRule="auto"/>
              <w:jc w:val="center"/>
              <w:rPr>
                <w:rFonts w:ascii="宋体" w:hAnsi="宋体"/>
                <w:sz w:val="22"/>
                <w:szCs w:val="20"/>
              </w:rPr>
            </w:pPr>
            <w:r>
              <w:rPr>
                <w:rFonts w:hint="eastAsia" w:ascii="宋体" w:hAnsi="宋体"/>
                <w:sz w:val="22"/>
                <w:szCs w:val="20"/>
              </w:rPr>
              <w:t>磋商有效期</w:t>
            </w:r>
          </w:p>
        </w:tc>
        <w:tc>
          <w:tcPr>
            <w:tcW w:w="5798" w:type="dxa"/>
            <w:tcBorders>
              <w:top w:val="single" w:color="auto" w:sz="4" w:space="0"/>
              <w:left w:val="nil"/>
              <w:bottom w:val="single" w:color="auto" w:sz="4" w:space="0"/>
              <w:right w:val="single" w:color="auto" w:sz="4" w:space="0"/>
            </w:tcBorders>
            <w:vAlign w:val="center"/>
          </w:tcPr>
          <w:p w14:paraId="32668F4E">
            <w:pPr>
              <w:adjustRightInd w:val="0"/>
              <w:snapToGrid w:val="0"/>
              <w:spacing w:line="360" w:lineRule="auto"/>
              <w:jc w:val="both"/>
              <w:rPr>
                <w:rFonts w:ascii="宋体" w:hAnsi="宋体"/>
                <w:sz w:val="22"/>
                <w:szCs w:val="20"/>
              </w:rPr>
            </w:pPr>
            <w:r>
              <w:rPr>
                <w:rFonts w:hint="eastAsia" w:ascii="宋体" w:hAnsi="宋体"/>
                <w:sz w:val="22"/>
                <w:szCs w:val="20"/>
              </w:rPr>
              <w:t>从磋商截止之日起</w:t>
            </w:r>
            <w:r>
              <w:rPr>
                <w:rFonts w:ascii="宋体" w:hAnsi="宋体"/>
                <w:sz w:val="22"/>
                <w:szCs w:val="20"/>
              </w:rPr>
              <w:t>60</w:t>
            </w:r>
            <w:r>
              <w:rPr>
                <w:rFonts w:hint="eastAsia" w:ascii="宋体" w:hAnsi="宋体"/>
                <w:sz w:val="22"/>
                <w:szCs w:val="20"/>
              </w:rPr>
              <w:t>日历天</w:t>
            </w:r>
          </w:p>
        </w:tc>
      </w:tr>
      <w:tr w14:paraId="398E7197">
        <w:tblPrEx>
          <w:tblCellMar>
            <w:top w:w="0" w:type="dxa"/>
            <w:left w:w="108" w:type="dxa"/>
            <w:bottom w:w="0" w:type="dxa"/>
            <w:right w:w="108" w:type="dxa"/>
          </w:tblCellMar>
        </w:tblPrEx>
        <w:trPr>
          <w:trHeight w:val="373" w:hRule="atLeast"/>
        </w:trPr>
        <w:tc>
          <w:tcPr>
            <w:tcW w:w="508" w:type="dxa"/>
            <w:vMerge w:val="continue"/>
            <w:tcBorders>
              <w:top w:val="nil"/>
              <w:left w:val="single" w:color="auto" w:sz="4" w:space="0"/>
              <w:bottom w:val="single" w:color="auto" w:sz="4" w:space="0"/>
              <w:right w:val="single" w:color="auto" w:sz="4" w:space="0"/>
            </w:tcBorders>
            <w:vAlign w:val="center"/>
          </w:tcPr>
          <w:p w14:paraId="20903CDD">
            <w:pPr>
              <w:spacing w:line="600" w:lineRule="exact"/>
              <w:rPr>
                <w:rFonts w:ascii="宋体" w:hAnsi="宋体" w:cs="宋体"/>
                <w:sz w:val="22"/>
                <w:szCs w:val="22"/>
              </w:rPr>
            </w:pPr>
          </w:p>
        </w:tc>
        <w:tc>
          <w:tcPr>
            <w:tcW w:w="932" w:type="dxa"/>
            <w:vMerge w:val="continue"/>
            <w:tcBorders>
              <w:left w:val="nil"/>
              <w:bottom w:val="single" w:color="auto" w:sz="4" w:space="0"/>
              <w:right w:val="single" w:color="auto" w:sz="4" w:space="0"/>
            </w:tcBorders>
            <w:vAlign w:val="center"/>
          </w:tcPr>
          <w:p w14:paraId="670F86F9">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4892BA8D">
            <w:pPr>
              <w:adjustRightInd w:val="0"/>
              <w:snapToGrid w:val="0"/>
              <w:spacing w:line="360" w:lineRule="auto"/>
              <w:jc w:val="center"/>
              <w:rPr>
                <w:rFonts w:ascii="宋体" w:hAnsi="宋体"/>
                <w:sz w:val="22"/>
                <w:szCs w:val="20"/>
              </w:rPr>
            </w:pPr>
            <w:r>
              <w:rPr>
                <w:rFonts w:hint="eastAsia" w:ascii="宋体" w:hAnsi="宋体"/>
                <w:sz w:val="22"/>
                <w:szCs w:val="20"/>
                <w:lang w:eastAsia="zh-CN"/>
              </w:rPr>
              <w:t>磋商</w:t>
            </w:r>
            <w:r>
              <w:rPr>
                <w:rFonts w:hint="eastAsia" w:ascii="宋体" w:hAnsi="宋体"/>
                <w:sz w:val="22"/>
                <w:szCs w:val="20"/>
              </w:rPr>
              <w:t>报价</w:t>
            </w:r>
          </w:p>
        </w:tc>
        <w:tc>
          <w:tcPr>
            <w:tcW w:w="5798" w:type="dxa"/>
            <w:tcBorders>
              <w:top w:val="single" w:color="auto" w:sz="4" w:space="0"/>
              <w:left w:val="nil"/>
              <w:bottom w:val="single" w:color="auto" w:sz="4" w:space="0"/>
              <w:right w:val="single" w:color="auto" w:sz="4" w:space="0"/>
            </w:tcBorders>
            <w:vAlign w:val="center"/>
          </w:tcPr>
          <w:p w14:paraId="69275E71">
            <w:pPr>
              <w:adjustRightInd w:val="0"/>
              <w:snapToGrid w:val="0"/>
              <w:spacing w:line="360" w:lineRule="auto"/>
              <w:jc w:val="both"/>
              <w:rPr>
                <w:rFonts w:ascii="宋体" w:hAnsi="宋体"/>
                <w:sz w:val="22"/>
                <w:szCs w:val="20"/>
              </w:rPr>
            </w:pPr>
            <w:r>
              <w:rPr>
                <w:rFonts w:hint="eastAsia" w:ascii="宋体" w:hAnsi="宋体"/>
                <w:sz w:val="22"/>
                <w:szCs w:val="22"/>
                <w:lang w:eastAsia="zh-CN"/>
              </w:rPr>
              <w:t>供应商</w:t>
            </w:r>
            <w:r>
              <w:rPr>
                <w:rFonts w:hint="eastAsia" w:ascii="宋体" w:hAnsi="宋体"/>
                <w:sz w:val="22"/>
                <w:szCs w:val="22"/>
              </w:rPr>
              <w:t>磋商报价不得高于采购人公布的预算价（最高限价），否则其磋商将被否决</w:t>
            </w:r>
          </w:p>
        </w:tc>
      </w:tr>
    </w:tbl>
    <w:p w14:paraId="35E0B1D5">
      <w:pPr>
        <w:pStyle w:val="12"/>
        <w:rPr>
          <w:rFonts w:hint="default"/>
          <w:b/>
          <w:bCs/>
          <w:sz w:val="32"/>
          <w:szCs w:val="40"/>
          <w:lang w:val="en-US" w:eastAsia="zh-CN"/>
        </w:rPr>
      </w:pPr>
    </w:p>
    <w:p w14:paraId="6F577B7C">
      <w:pPr>
        <w:pStyle w:val="12"/>
        <w:rPr>
          <w:rFonts w:hint="default"/>
          <w:b/>
          <w:bCs/>
          <w:sz w:val="32"/>
          <w:szCs w:val="40"/>
          <w:lang w:val="en-US" w:eastAsia="zh-CN"/>
        </w:rPr>
      </w:pPr>
    </w:p>
    <w:p w14:paraId="6B5F140B">
      <w:pPr>
        <w:pStyle w:val="12"/>
        <w:rPr>
          <w:rFonts w:hint="default"/>
          <w:b/>
          <w:bCs/>
          <w:sz w:val="32"/>
          <w:szCs w:val="40"/>
          <w:lang w:val="en-US" w:eastAsia="zh-CN"/>
        </w:rPr>
      </w:pPr>
    </w:p>
    <w:p w14:paraId="3D258DED">
      <w:pPr>
        <w:pStyle w:val="12"/>
        <w:rPr>
          <w:rFonts w:hint="default"/>
          <w:b/>
          <w:bCs/>
          <w:sz w:val="32"/>
          <w:szCs w:val="40"/>
          <w:lang w:val="en-US" w:eastAsia="zh-CN"/>
        </w:rPr>
      </w:pPr>
    </w:p>
    <w:p w14:paraId="7B632C71">
      <w:pPr>
        <w:pStyle w:val="12"/>
        <w:rPr>
          <w:rFonts w:hint="default"/>
          <w:b/>
          <w:bCs/>
          <w:sz w:val="32"/>
          <w:szCs w:val="40"/>
          <w:lang w:val="en-US" w:eastAsia="zh-CN"/>
        </w:rPr>
      </w:pPr>
    </w:p>
    <w:p w14:paraId="60D9C2B9">
      <w:pPr>
        <w:pStyle w:val="12"/>
        <w:rPr>
          <w:rFonts w:hint="default"/>
          <w:b/>
          <w:bCs/>
          <w:sz w:val="32"/>
          <w:szCs w:val="40"/>
          <w:lang w:val="en-US" w:eastAsia="zh-CN"/>
        </w:rPr>
      </w:pPr>
    </w:p>
    <w:p w14:paraId="7FD1E0D7">
      <w:pPr>
        <w:pStyle w:val="12"/>
        <w:rPr>
          <w:rFonts w:hint="default"/>
          <w:b/>
          <w:bCs/>
          <w:sz w:val="32"/>
          <w:szCs w:val="40"/>
          <w:lang w:val="en-US" w:eastAsia="zh-CN"/>
        </w:rPr>
      </w:pPr>
    </w:p>
    <w:p w14:paraId="091D5729">
      <w:pPr>
        <w:pStyle w:val="12"/>
        <w:rPr>
          <w:rFonts w:hint="default"/>
          <w:b/>
          <w:bCs/>
          <w:sz w:val="32"/>
          <w:szCs w:val="40"/>
          <w:lang w:val="en-US" w:eastAsia="zh-CN"/>
        </w:rPr>
      </w:pPr>
    </w:p>
    <w:p w14:paraId="517E4A12">
      <w:pPr>
        <w:pStyle w:val="12"/>
        <w:rPr>
          <w:rFonts w:hint="default"/>
          <w:b/>
          <w:bCs/>
          <w:sz w:val="32"/>
          <w:szCs w:val="40"/>
          <w:lang w:val="en-US" w:eastAsia="zh-CN"/>
        </w:rPr>
      </w:pPr>
    </w:p>
    <w:p w14:paraId="748E5793">
      <w:pPr>
        <w:pStyle w:val="12"/>
        <w:rPr>
          <w:rFonts w:hint="default"/>
          <w:b/>
          <w:bCs/>
          <w:sz w:val="32"/>
          <w:szCs w:val="40"/>
          <w:lang w:val="en-US" w:eastAsia="zh-CN"/>
        </w:rPr>
      </w:pPr>
    </w:p>
    <w:p w14:paraId="42F131A4">
      <w:pPr>
        <w:pStyle w:val="12"/>
        <w:rPr>
          <w:rFonts w:hint="default"/>
          <w:b/>
          <w:bCs/>
          <w:sz w:val="32"/>
          <w:szCs w:val="40"/>
          <w:lang w:val="en-US" w:eastAsia="zh-CN"/>
        </w:rPr>
      </w:pPr>
    </w:p>
    <w:p w14:paraId="0A1A8CB7">
      <w:pPr>
        <w:pStyle w:val="12"/>
        <w:rPr>
          <w:rFonts w:hint="default"/>
          <w:b/>
          <w:bCs/>
          <w:sz w:val="32"/>
          <w:szCs w:val="40"/>
          <w:lang w:val="en-US" w:eastAsia="zh-CN"/>
        </w:rPr>
      </w:pPr>
    </w:p>
    <w:p w14:paraId="413E7D43">
      <w:pPr>
        <w:pStyle w:val="12"/>
        <w:rPr>
          <w:rFonts w:hint="default"/>
          <w:b/>
          <w:bCs/>
          <w:sz w:val="32"/>
          <w:szCs w:val="40"/>
          <w:lang w:val="en-US" w:eastAsia="zh-CN"/>
        </w:rPr>
      </w:pPr>
    </w:p>
    <w:p w14:paraId="0D795DF8">
      <w:pPr>
        <w:pStyle w:val="12"/>
        <w:rPr>
          <w:rFonts w:hint="default"/>
          <w:b/>
          <w:bCs/>
          <w:sz w:val="32"/>
          <w:szCs w:val="40"/>
          <w:lang w:val="en-US" w:eastAsia="zh-CN"/>
        </w:rPr>
      </w:pPr>
    </w:p>
    <w:p w14:paraId="18153A66">
      <w:pPr>
        <w:pStyle w:val="12"/>
        <w:rPr>
          <w:rFonts w:hint="default"/>
          <w:b/>
          <w:bCs/>
          <w:sz w:val="32"/>
          <w:szCs w:val="40"/>
          <w:lang w:val="en-US" w:eastAsia="zh-CN"/>
        </w:rPr>
      </w:pPr>
    </w:p>
    <w:p w14:paraId="17367C03">
      <w:pPr>
        <w:pStyle w:val="12"/>
        <w:rPr>
          <w:rFonts w:hint="default"/>
          <w:b/>
          <w:bCs/>
          <w:sz w:val="32"/>
          <w:szCs w:val="40"/>
          <w:lang w:val="en-US" w:eastAsia="zh-CN"/>
        </w:rPr>
      </w:pPr>
    </w:p>
    <w:p w14:paraId="02CACD1D">
      <w:pPr>
        <w:pStyle w:val="12"/>
        <w:rPr>
          <w:rFonts w:hint="default"/>
          <w:b/>
          <w:bCs/>
          <w:sz w:val="32"/>
          <w:szCs w:val="40"/>
          <w:lang w:val="en-US" w:eastAsia="zh-CN"/>
        </w:rPr>
      </w:pPr>
    </w:p>
    <w:p w14:paraId="3601D8B4">
      <w:pPr>
        <w:pStyle w:val="12"/>
        <w:rPr>
          <w:rFonts w:hint="default"/>
          <w:b/>
          <w:bCs/>
          <w:sz w:val="32"/>
          <w:szCs w:val="40"/>
          <w:lang w:val="en-US" w:eastAsia="zh-CN"/>
        </w:rPr>
      </w:pPr>
    </w:p>
    <w:p w14:paraId="29C6202E">
      <w:pPr>
        <w:pStyle w:val="12"/>
        <w:rPr>
          <w:rFonts w:hint="default"/>
          <w:b/>
          <w:bCs/>
          <w:sz w:val="32"/>
          <w:szCs w:val="40"/>
          <w:lang w:val="en-US" w:eastAsia="zh-CN"/>
        </w:rPr>
      </w:pPr>
    </w:p>
    <w:p w14:paraId="56B61796">
      <w:pPr>
        <w:pStyle w:val="12"/>
        <w:rPr>
          <w:rFonts w:hint="default"/>
          <w:b/>
          <w:bCs/>
          <w:sz w:val="32"/>
          <w:szCs w:val="40"/>
          <w:lang w:val="en-US" w:eastAsia="zh-CN"/>
        </w:rPr>
      </w:pPr>
    </w:p>
    <w:p w14:paraId="153F91BE">
      <w:pPr>
        <w:pStyle w:val="12"/>
        <w:rPr>
          <w:rFonts w:hint="default"/>
          <w:b/>
          <w:bCs/>
          <w:sz w:val="32"/>
          <w:szCs w:val="40"/>
          <w:lang w:val="en-US" w:eastAsia="zh-CN"/>
        </w:rPr>
      </w:pPr>
    </w:p>
    <w:p w14:paraId="67B3ADF4">
      <w:pPr>
        <w:pStyle w:val="12"/>
        <w:rPr>
          <w:rFonts w:hint="default"/>
          <w:b/>
          <w:bCs/>
          <w:sz w:val="32"/>
          <w:szCs w:val="40"/>
          <w:lang w:val="en-US" w:eastAsia="zh-CN"/>
        </w:rPr>
      </w:pPr>
    </w:p>
    <w:p w14:paraId="149CBC6C">
      <w:pPr>
        <w:pStyle w:val="12"/>
        <w:rPr>
          <w:rFonts w:hint="default"/>
          <w:b/>
          <w:bCs/>
          <w:sz w:val="32"/>
          <w:szCs w:val="40"/>
          <w:lang w:val="en-US" w:eastAsia="zh-CN"/>
        </w:rPr>
      </w:pPr>
    </w:p>
    <w:p w14:paraId="0B46A938">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 磋商文件的评审、比较和否决</w:t>
      </w:r>
    </w:p>
    <w:p w14:paraId="5574916E">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磋商小组将按照竞争性磋商文件的规定，仅对在实质上响应竞争性磋商文件要求的响应文件进行评估和比较。</w:t>
      </w:r>
    </w:p>
    <w:p w14:paraId="29E40FA3">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13F84E71">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在磋商过程中，磋商小组可以以书面形式要求</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就响应文件中含义不明确的内容进行书面说明并提供相关材料；凡遇到响应文件中无界定或界定不清、前后不一致使磋商小组意见有分歧且又难于协商一致的问题，均由磋商小组予以表决，获半数以上同意的即为通过，未获半数同意的即为否决。</w:t>
      </w:r>
    </w:p>
    <w:p w14:paraId="50DDED57">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磋商时，磋商报价是磋商的重要依据，但不是唯一依据，采购人不承诺将合同授予报价最低或最高的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w:t>
      </w:r>
    </w:p>
    <w:p w14:paraId="2C54B521">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磋商小组依据竞争性磋商文件中规定的磋商标准和方法，对响应文件进行评审和比较，向采购人提出书面评标报告，并推荐合格的成交候选人。采购人根据磋商小组提出的书面评标报告和推荐的成交候选人按序确定成交人。</w:t>
      </w:r>
    </w:p>
    <w:p w14:paraId="6805D99B">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 磋商程序</w:t>
      </w:r>
    </w:p>
    <w:p w14:paraId="7547DD67">
      <w:pPr>
        <w:spacing w:line="600" w:lineRule="exact"/>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资格审查</w:t>
      </w:r>
    </w:p>
    <w:p w14:paraId="753016F4">
      <w:pPr>
        <w:spacing w:line="600" w:lineRule="exact"/>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本项目采用资格后审</w:t>
      </w:r>
    </w:p>
    <w:p w14:paraId="2A930197">
      <w:pPr>
        <w:spacing w:line="6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磋商小组按照竞争性磋商文件</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资格要求，对</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的响应文件进行形式</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资格和响应性审查，有一项不符合的，按废标处理，符合的进入下一磋商程序。</w:t>
      </w:r>
    </w:p>
    <w:p w14:paraId="2CB202D8">
      <w:pPr>
        <w:spacing w:line="600" w:lineRule="exact"/>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3.磋商具体方法和标准</w:t>
      </w:r>
    </w:p>
    <w:p w14:paraId="59FC1766">
      <w:pPr>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磋商小组根据磋商原则和办法对所有响应文件进行集中审核，分别评价。</w:t>
      </w:r>
    </w:p>
    <w:p w14:paraId="1CBE578B">
      <w:pPr>
        <w:pStyle w:val="26"/>
        <w:ind w:firstLine="240"/>
        <w:jc w:val="center"/>
        <w:rPr>
          <w:rFonts w:hint="eastAsia" w:ascii="宋体" w:hAnsi="宋体" w:eastAsia="宋体" w:cs="宋体"/>
          <w:color w:val="000000" w:themeColor="text1"/>
          <w14:textFill>
            <w14:solidFill>
              <w14:schemeClr w14:val="tx1"/>
            </w14:solidFill>
          </w14:textFill>
        </w:rPr>
      </w:pPr>
    </w:p>
    <w:p w14:paraId="4DD88F03">
      <w:pPr>
        <w:pStyle w:val="26"/>
        <w:ind w:firstLine="281"/>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18030"/>
          <w:b/>
          <w:color w:val="000000"/>
          <w:sz w:val="28"/>
        </w:rPr>
        <w:t>详细评审表</w:t>
      </w:r>
    </w:p>
    <w:tbl>
      <w:tblPr>
        <w:tblStyle w:val="17"/>
        <w:tblW w:w="900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188"/>
        <w:gridCol w:w="5925"/>
        <w:gridCol w:w="711"/>
      </w:tblGrid>
      <w:tr w14:paraId="562B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77" w:type="dxa"/>
            <w:noWrap w:val="0"/>
            <w:vAlign w:val="center"/>
          </w:tcPr>
          <w:p w14:paraId="56241326">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评分因素</w:t>
            </w:r>
          </w:p>
        </w:tc>
        <w:tc>
          <w:tcPr>
            <w:tcW w:w="1188" w:type="dxa"/>
            <w:noWrap w:val="0"/>
            <w:vAlign w:val="center"/>
          </w:tcPr>
          <w:p w14:paraId="04D3B012">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评分内容</w:t>
            </w:r>
          </w:p>
        </w:tc>
        <w:tc>
          <w:tcPr>
            <w:tcW w:w="5925" w:type="dxa"/>
            <w:noWrap w:val="0"/>
            <w:vAlign w:val="center"/>
          </w:tcPr>
          <w:p w14:paraId="7694F651">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评分标准</w:t>
            </w:r>
          </w:p>
        </w:tc>
        <w:tc>
          <w:tcPr>
            <w:tcW w:w="711" w:type="dxa"/>
            <w:noWrap w:val="0"/>
            <w:vAlign w:val="center"/>
          </w:tcPr>
          <w:p w14:paraId="65BE66C8">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分值</w:t>
            </w:r>
          </w:p>
        </w:tc>
      </w:tr>
      <w:tr w14:paraId="167B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trPr>
        <w:tc>
          <w:tcPr>
            <w:tcW w:w="1177" w:type="dxa"/>
            <w:noWrap w:val="0"/>
            <w:vAlign w:val="center"/>
          </w:tcPr>
          <w:p w14:paraId="5F610DD1">
            <w:pPr>
              <w:spacing w:line="360" w:lineRule="auto"/>
              <w:jc w:val="center"/>
              <w:rPr>
                <w:rFonts w:hint="eastAsia" w:ascii="宋体" w:hAnsi="宋体" w:eastAsia="宋体" w:cs="宋体"/>
                <w:b/>
                <w:bCs/>
                <w:color w:val="auto"/>
                <w:sz w:val="22"/>
                <w:szCs w:val="22"/>
                <w:u w:val="none"/>
                <w:lang w:bidi="ar-SA"/>
              </w:rPr>
            </w:pPr>
            <w:r>
              <w:rPr>
                <w:rFonts w:hint="eastAsia" w:ascii="宋体" w:hAnsi="宋体" w:cs="宋体"/>
                <w:b/>
                <w:bCs/>
                <w:sz w:val="22"/>
                <w:szCs w:val="22"/>
                <w:lang w:val="en-US" w:eastAsia="zh-CN"/>
              </w:rPr>
              <w:t>磋商</w:t>
            </w:r>
            <w:r>
              <w:rPr>
                <w:rFonts w:hint="eastAsia" w:ascii="宋体" w:hAnsi="宋体" w:cs="宋体"/>
                <w:b/>
                <w:bCs/>
                <w:sz w:val="22"/>
                <w:szCs w:val="22"/>
              </w:rPr>
              <w:t>报价（</w:t>
            </w:r>
            <w:r>
              <w:rPr>
                <w:rFonts w:hint="eastAsia" w:ascii="宋体" w:hAnsi="宋体" w:cs="宋体"/>
                <w:b/>
                <w:bCs/>
                <w:sz w:val="22"/>
                <w:szCs w:val="22"/>
                <w:lang w:val="en-US" w:eastAsia="zh-CN"/>
              </w:rPr>
              <w:t>30</w:t>
            </w:r>
            <w:r>
              <w:rPr>
                <w:rFonts w:hint="eastAsia" w:ascii="宋体" w:hAnsi="宋体" w:cs="宋体"/>
                <w:b/>
                <w:bCs/>
                <w:sz w:val="22"/>
                <w:szCs w:val="22"/>
              </w:rPr>
              <w:t>分）</w:t>
            </w:r>
          </w:p>
        </w:tc>
        <w:tc>
          <w:tcPr>
            <w:tcW w:w="1188" w:type="dxa"/>
            <w:noWrap w:val="0"/>
            <w:vAlign w:val="center"/>
          </w:tcPr>
          <w:p w14:paraId="2891F5ED">
            <w:pPr>
              <w:spacing w:line="360" w:lineRule="auto"/>
              <w:jc w:val="center"/>
              <w:rPr>
                <w:rFonts w:hint="eastAsia" w:ascii="宋体" w:hAnsi="宋体" w:eastAsia="宋体" w:cs="宋体"/>
                <w:b/>
                <w:bCs/>
                <w:color w:val="auto"/>
                <w:sz w:val="22"/>
                <w:szCs w:val="22"/>
                <w:u w:val="none"/>
                <w:lang w:bidi="ar-SA"/>
              </w:rPr>
            </w:pPr>
            <w:r>
              <w:rPr>
                <w:rFonts w:hint="eastAsia" w:ascii="宋体" w:hAnsi="宋体" w:cs="宋体"/>
                <w:sz w:val="22"/>
                <w:szCs w:val="22"/>
                <w:lang w:val="en-US" w:eastAsia="zh-CN"/>
              </w:rPr>
              <w:t>磋商</w:t>
            </w:r>
            <w:r>
              <w:rPr>
                <w:rFonts w:hint="eastAsia" w:ascii="宋体" w:hAnsi="宋体" w:cs="宋体"/>
                <w:sz w:val="22"/>
                <w:szCs w:val="22"/>
              </w:rPr>
              <w:t>报价</w:t>
            </w:r>
          </w:p>
        </w:tc>
        <w:tc>
          <w:tcPr>
            <w:tcW w:w="5925" w:type="dxa"/>
            <w:noWrap w:val="0"/>
            <w:vAlign w:val="center"/>
          </w:tcPr>
          <w:p w14:paraId="6154F36C">
            <w:pPr>
              <w:spacing w:line="360" w:lineRule="auto"/>
              <w:rPr>
                <w:rFonts w:ascii="宋体" w:hAnsi="宋体" w:cs="宋体"/>
                <w:sz w:val="22"/>
                <w:szCs w:val="22"/>
              </w:rPr>
            </w:pPr>
            <w:r>
              <w:rPr>
                <w:rFonts w:hint="eastAsia" w:ascii="宋体" w:hAnsi="宋体" w:cs="宋体"/>
                <w:sz w:val="22"/>
                <w:szCs w:val="22"/>
              </w:rPr>
              <w:t>1、本次竞争性磋商分为两轮报价，响应文件中的报价作为第一次报价，不得高于</w:t>
            </w:r>
            <w:r>
              <w:rPr>
                <w:rFonts w:hint="eastAsia" w:ascii="宋体" w:hAnsi="宋体" w:cs="宋体"/>
                <w:sz w:val="22"/>
                <w:szCs w:val="22"/>
                <w:highlight w:val="none"/>
              </w:rPr>
              <w:t>磋商控制价</w:t>
            </w:r>
            <w:r>
              <w:rPr>
                <w:rFonts w:hint="eastAsia" w:ascii="宋体" w:hAnsi="宋体" w:cs="宋体"/>
                <w:sz w:val="22"/>
                <w:szCs w:val="22"/>
              </w:rPr>
              <w:t>。所有未进入详细评审的磋商为无效磋商，其报价不作为评分依据。</w:t>
            </w:r>
          </w:p>
          <w:p w14:paraId="4338B770">
            <w:pPr>
              <w:spacing w:line="360" w:lineRule="auto"/>
              <w:rPr>
                <w:rFonts w:ascii="宋体" w:hAnsi="宋体" w:cs="宋体"/>
                <w:sz w:val="22"/>
                <w:szCs w:val="22"/>
                <w:highlight w:val="none"/>
              </w:rPr>
            </w:pPr>
            <w:r>
              <w:rPr>
                <w:rFonts w:hint="eastAsia" w:ascii="宋体" w:hAnsi="宋体" w:cs="宋体"/>
                <w:sz w:val="22"/>
                <w:szCs w:val="22"/>
              </w:rPr>
              <w:t>2、</w:t>
            </w:r>
            <w:r>
              <w:rPr>
                <w:rFonts w:hint="eastAsia" w:ascii="宋体" w:hAnsi="宋体" w:cs="宋体"/>
                <w:sz w:val="22"/>
                <w:szCs w:val="22"/>
                <w:highlight w:val="none"/>
              </w:rPr>
              <w:t>价格分采用低价优先法计算，即满足竞争性磋商文件要求且最后报价最低的供应商的价格为磋商基准价，其价格分为满分，其他供应商的价格分统一按照下列公式计算：</w:t>
            </w:r>
          </w:p>
          <w:p w14:paraId="13FABA69">
            <w:pPr>
              <w:spacing w:line="360" w:lineRule="auto"/>
              <w:rPr>
                <w:rFonts w:ascii="宋体" w:hAnsi="宋体" w:cs="宋体"/>
                <w:bCs/>
                <w:kern w:val="0"/>
                <w:sz w:val="22"/>
                <w:szCs w:val="22"/>
                <w:highlight w:val="none"/>
              </w:rPr>
            </w:pPr>
            <w:r>
              <w:rPr>
                <w:rFonts w:hint="eastAsia" w:ascii="宋体" w:hAnsi="宋体" w:cs="宋体"/>
                <w:bCs/>
                <w:kern w:val="0"/>
                <w:sz w:val="22"/>
                <w:szCs w:val="22"/>
                <w:highlight w:val="none"/>
              </w:rPr>
              <w:t>其他供应商磋商报价得分=</w:t>
            </w:r>
            <w:r>
              <w:rPr>
                <w:rFonts w:hint="eastAsia" w:ascii="宋体" w:hAnsi="宋体" w:eastAsia="宋体" w:cs="仿宋_GB2312"/>
                <w:color w:val="000000"/>
                <w:sz w:val="22"/>
                <w:szCs w:val="22"/>
                <w:highlight w:val="none"/>
                <w:lang w:val="zh-CN"/>
              </w:rPr>
              <w:t>（</w:t>
            </w:r>
            <w:r>
              <w:rPr>
                <w:rFonts w:hint="eastAsia" w:ascii="宋体" w:hAnsi="宋体" w:cs="宋体"/>
                <w:bCs/>
                <w:kern w:val="0"/>
                <w:sz w:val="22"/>
                <w:szCs w:val="22"/>
                <w:highlight w:val="none"/>
              </w:rPr>
              <w:t>磋商基准价/磋商报价</w:t>
            </w:r>
            <w:r>
              <w:rPr>
                <w:rFonts w:hint="eastAsia" w:ascii="宋体" w:hAnsi="宋体" w:eastAsia="宋体" w:cs="仿宋_GB2312"/>
                <w:color w:val="000000"/>
                <w:sz w:val="22"/>
                <w:szCs w:val="22"/>
                <w:highlight w:val="none"/>
                <w:lang w:val="zh-CN"/>
              </w:rPr>
              <w:t>）</w:t>
            </w:r>
            <w:r>
              <w:rPr>
                <w:rFonts w:hint="eastAsia" w:ascii="宋体" w:hAnsi="宋体" w:cs="宋体"/>
                <w:bCs/>
                <w:kern w:val="0"/>
                <w:sz w:val="22"/>
                <w:szCs w:val="22"/>
                <w:highlight w:val="none"/>
              </w:rPr>
              <w:t>×30%×100</w:t>
            </w:r>
          </w:p>
          <w:p w14:paraId="7ED670E7">
            <w:pPr>
              <w:spacing w:line="360" w:lineRule="auto"/>
              <w:ind w:firstLine="442" w:firstLineChars="200"/>
              <w:rPr>
                <w:rFonts w:hint="default" w:ascii="宋体" w:hAnsi="宋体" w:cs="宋体"/>
                <w:b/>
                <w:bCs/>
                <w:sz w:val="22"/>
                <w:szCs w:val="22"/>
                <w:lang w:val="en-US" w:eastAsia="zh-CN"/>
              </w:rPr>
            </w:pPr>
            <w:r>
              <w:rPr>
                <w:rFonts w:hint="eastAsia" w:ascii="宋体" w:hAnsi="宋体" w:cs="宋体"/>
                <w:b/>
                <w:bCs/>
                <w:sz w:val="22"/>
                <w:szCs w:val="22"/>
                <w:lang w:val="en-US" w:eastAsia="zh-CN"/>
              </w:rPr>
              <w:t>注：1.得分四舍五入后保留两位小数。</w:t>
            </w:r>
          </w:p>
          <w:p w14:paraId="1E56AE92">
            <w:pPr>
              <w:spacing w:line="360" w:lineRule="auto"/>
              <w:ind w:firstLine="442" w:firstLineChars="200"/>
              <w:rPr>
                <w:rFonts w:hint="eastAsia" w:ascii="宋体" w:hAnsi="宋体" w:cs="宋体"/>
                <w:b/>
                <w:bCs/>
                <w:sz w:val="22"/>
                <w:szCs w:val="22"/>
              </w:rPr>
            </w:pPr>
            <w:r>
              <w:rPr>
                <w:rFonts w:hint="eastAsia" w:ascii="宋体" w:hAnsi="宋体" w:cs="宋体"/>
                <w:b/>
                <w:bCs/>
                <w:sz w:val="22"/>
                <w:szCs w:val="22"/>
                <w:lang w:val="en-US" w:eastAsia="zh-CN"/>
              </w:rPr>
              <w:t>2.</w:t>
            </w:r>
            <w:r>
              <w:rPr>
                <w:rFonts w:hint="eastAsia" w:ascii="宋体" w:hAnsi="宋体" w:cs="宋体"/>
                <w:b/>
                <w:bCs/>
                <w:sz w:val="22"/>
                <w:szCs w:val="22"/>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7FD0E78F">
            <w:pPr>
              <w:spacing w:line="360" w:lineRule="auto"/>
              <w:ind w:firstLine="442" w:firstLineChars="200"/>
              <w:rPr>
                <w:rFonts w:hint="eastAsia" w:ascii="宋体" w:hAnsi="宋体" w:cs="宋体"/>
                <w:sz w:val="22"/>
                <w:szCs w:val="22"/>
                <w:highlight w:val="none"/>
                <w:lang w:val="en-US" w:eastAsia="zh-CN"/>
              </w:rPr>
            </w:pPr>
            <w:r>
              <w:rPr>
                <w:rFonts w:hint="eastAsia" w:ascii="宋体" w:hAnsi="宋体" w:cs="宋体"/>
                <w:b/>
                <w:bCs/>
                <w:sz w:val="22"/>
                <w:szCs w:val="22"/>
                <w:lang w:val="en-US" w:eastAsia="zh-CN"/>
              </w:rPr>
              <w:t>3.落实的政府采购政策：（1）本项目专门面向中小企业采购，不再进行价格扣除。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tc>
        <w:tc>
          <w:tcPr>
            <w:tcW w:w="711" w:type="dxa"/>
            <w:noWrap w:val="0"/>
            <w:vAlign w:val="center"/>
          </w:tcPr>
          <w:p w14:paraId="3E93CDBB">
            <w:pPr>
              <w:snapToGrid w:val="0"/>
              <w:spacing w:line="440" w:lineRule="exact"/>
              <w:jc w:val="center"/>
              <w:rPr>
                <w:rFonts w:hint="eastAsia" w:ascii="宋体" w:hAnsi="宋体" w:eastAsia="宋体" w:cs="宋体"/>
                <w:b/>
                <w:bCs/>
                <w:color w:val="auto"/>
                <w:sz w:val="22"/>
                <w:szCs w:val="22"/>
                <w:u w:val="none"/>
                <w:lang w:bidi="ar-SA"/>
              </w:rPr>
            </w:pPr>
            <w:r>
              <w:rPr>
                <w:rFonts w:hint="eastAsia" w:ascii="宋体" w:hAnsi="宋体" w:eastAsia="宋体" w:cs="宋体"/>
                <w:color w:val="auto"/>
                <w:kern w:val="0"/>
                <w:sz w:val="22"/>
                <w:szCs w:val="22"/>
                <w:u w:val="none"/>
                <w:lang w:val="en-US" w:eastAsia="zh-CN" w:bidi="ar-SA"/>
              </w:rPr>
              <w:t>30</w:t>
            </w:r>
            <w:r>
              <w:rPr>
                <w:rFonts w:hint="eastAsia" w:ascii="宋体" w:hAnsi="宋体" w:eastAsia="宋体" w:cs="宋体"/>
                <w:color w:val="auto"/>
                <w:kern w:val="0"/>
                <w:sz w:val="22"/>
                <w:szCs w:val="22"/>
                <w:u w:val="none"/>
                <w:lang w:bidi="ar-SA"/>
              </w:rPr>
              <w:t>分</w:t>
            </w:r>
          </w:p>
        </w:tc>
      </w:tr>
      <w:tr w14:paraId="6122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77" w:type="dxa"/>
            <w:vMerge w:val="restart"/>
            <w:noWrap w:val="0"/>
            <w:vAlign w:val="center"/>
          </w:tcPr>
          <w:p w14:paraId="30B22971">
            <w:pPr>
              <w:spacing w:line="360" w:lineRule="auto"/>
              <w:jc w:val="both"/>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技术部分(</w:t>
            </w:r>
            <w:r>
              <w:rPr>
                <w:rFonts w:hint="eastAsia" w:ascii="宋体" w:hAnsi="宋体" w:eastAsia="宋体" w:cs="宋体"/>
                <w:b/>
                <w:bCs/>
                <w:color w:val="auto"/>
                <w:sz w:val="22"/>
                <w:szCs w:val="22"/>
                <w:u w:val="none"/>
                <w:lang w:val="en-US" w:eastAsia="zh-CN" w:bidi="ar-SA"/>
              </w:rPr>
              <w:t>35</w:t>
            </w:r>
            <w:r>
              <w:rPr>
                <w:rFonts w:hint="eastAsia" w:ascii="宋体" w:hAnsi="宋体" w:eastAsia="宋体" w:cs="宋体"/>
                <w:b/>
                <w:bCs/>
                <w:color w:val="auto"/>
                <w:sz w:val="22"/>
                <w:szCs w:val="22"/>
                <w:u w:val="none"/>
                <w:lang w:bidi="ar-SA"/>
              </w:rPr>
              <w:t>分)</w:t>
            </w:r>
          </w:p>
        </w:tc>
        <w:tc>
          <w:tcPr>
            <w:tcW w:w="1188" w:type="dxa"/>
            <w:shd w:val="clear" w:color="auto" w:fill="auto"/>
            <w:noWrap w:val="0"/>
            <w:vAlign w:val="top"/>
          </w:tcPr>
          <w:p w14:paraId="05D8FC62">
            <w:pPr>
              <w:pStyle w:val="27"/>
              <w:spacing w:before="91" w:line="333" w:lineRule="auto"/>
              <w:ind w:left="114" w:leftChars="0" w:right="107" w:rightChars="0" w:hanging="2" w:firstLineChars="0"/>
              <w:jc w:val="center"/>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总体服务方案</w:t>
            </w:r>
          </w:p>
        </w:tc>
        <w:tc>
          <w:tcPr>
            <w:tcW w:w="5925" w:type="dxa"/>
            <w:shd w:val="clear" w:color="auto" w:fill="auto"/>
            <w:noWrap w:val="0"/>
            <w:vAlign w:val="top"/>
          </w:tcPr>
          <w:p w14:paraId="1960D6F2">
            <w:pPr>
              <w:spacing w:line="360" w:lineRule="auto"/>
              <w:rPr>
                <w:rFonts w:hint="eastAsia"/>
                <w:spacing w:val="5"/>
                <w:sz w:val="22"/>
                <w:szCs w:val="22"/>
                <w:highlight w:val="none"/>
                <w:lang w:val="en-US" w:eastAsia="zh-CN"/>
              </w:rPr>
            </w:pPr>
            <w:r>
              <w:rPr>
                <w:rFonts w:hint="eastAsia"/>
                <w:spacing w:val="5"/>
                <w:sz w:val="22"/>
                <w:szCs w:val="22"/>
                <w:highlight w:val="none"/>
                <w:lang w:val="en-US" w:eastAsia="en-US"/>
              </w:rPr>
              <w:t>配送保障方案完整、合理，配送的及时性、安全性、车辆及所需设施设备，按要求出入库</w:t>
            </w:r>
            <w:r>
              <w:rPr>
                <w:rFonts w:hint="eastAsia"/>
                <w:spacing w:val="5"/>
                <w:sz w:val="22"/>
                <w:szCs w:val="22"/>
                <w:highlight w:val="none"/>
                <w:lang w:val="en-US" w:eastAsia="zh-CN"/>
              </w:rPr>
              <w:t>；</w:t>
            </w:r>
            <w:r>
              <w:rPr>
                <w:rFonts w:hint="eastAsia"/>
                <w:spacing w:val="5"/>
                <w:sz w:val="22"/>
                <w:szCs w:val="22"/>
                <w:highlight w:val="none"/>
                <w:lang w:val="en-US" w:eastAsia="en-US"/>
              </w:rPr>
              <w:t>台帐健全、人员安排合理、职责明确、流程合理规范</w:t>
            </w:r>
            <w:r>
              <w:rPr>
                <w:rFonts w:hint="eastAsia"/>
                <w:spacing w:val="5"/>
                <w:sz w:val="22"/>
                <w:szCs w:val="22"/>
                <w:highlight w:val="none"/>
                <w:lang w:val="en-US" w:eastAsia="zh-CN"/>
              </w:rPr>
              <w:t>；</w:t>
            </w:r>
          </w:p>
          <w:p w14:paraId="2326F862">
            <w:pPr>
              <w:spacing w:line="360" w:lineRule="auto"/>
              <w:rPr>
                <w:rFonts w:hint="eastAsia" w:eastAsiaTheme="minorEastAsia"/>
                <w:spacing w:val="5"/>
                <w:sz w:val="22"/>
                <w:szCs w:val="22"/>
                <w:highlight w:val="none"/>
                <w:lang w:val="en-US" w:eastAsia="zh-CN"/>
              </w:rPr>
            </w:pPr>
            <w:r>
              <w:rPr>
                <w:rFonts w:hint="eastAsia"/>
                <w:spacing w:val="5"/>
                <w:sz w:val="22"/>
                <w:szCs w:val="22"/>
                <w:highlight w:val="none"/>
                <w:lang w:val="en-US" w:eastAsia="en-US"/>
              </w:rPr>
              <w:t>明确食材运输有专车、严禁一车多用或与非食材混运，运输中使用的容器、工具专用，有专人负责运输工具的清洗、消毒等卫生工作</w:t>
            </w:r>
            <w:r>
              <w:rPr>
                <w:rFonts w:hint="eastAsia"/>
                <w:spacing w:val="5"/>
                <w:sz w:val="22"/>
                <w:szCs w:val="22"/>
                <w:highlight w:val="none"/>
                <w:lang w:val="en-US" w:eastAsia="zh-CN"/>
              </w:rPr>
              <w:t>；</w:t>
            </w:r>
          </w:p>
          <w:p w14:paraId="35714434">
            <w:pPr>
              <w:numPr>
                <w:ilvl w:val="0"/>
                <w:numId w:val="5"/>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w:t>
            </w:r>
            <w:r>
              <w:rPr>
                <w:rFonts w:hint="eastAsia" w:ascii="宋体" w:hAnsi="宋体" w:eastAsia="宋体" w:cs="宋体"/>
                <w:kern w:val="2"/>
                <w:sz w:val="22"/>
                <w:szCs w:val="22"/>
                <w:lang w:val="en-US" w:eastAsia="zh-CN" w:bidi="ar-SA"/>
              </w:rPr>
              <w:t>全面深刻</w:t>
            </w:r>
            <w:r>
              <w:rPr>
                <w:rFonts w:hint="eastAsia" w:ascii="宋体" w:hAnsi="宋体" w:eastAsia="宋体" w:cs="宋体"/>
                <w:kern w:val="2"/>
                <w:sz w:val="22"/>
                <w:szCs w:val="22"/>
                <w:lang w:val="en-US" w:eastAsia="en-US" w:bidi="ar-SA"/>
              </w:rPr>
              <w:t>，表述全面，总体服务方案</w:t>
            </w:r>
            <w:r>
              <w:rPr>
                <w:rFonts w:hint="eastAsia" w:ascii="宋体" w:hAnsi="宋体" w:eastAsia="宋体" w:cs="宋体"/>
                <w:kern w:val="2"/>
                <w:sz w:val="22"/>
                <w:szCs w:val="22"/>
                <w:lang w:val="en-US" w:eastAsia="zh-CN" w:bidi="ar-SA"/>
              </w:rPr>
              <w:t>优于</w:t>
            </w:r>
            <w:r>
              <w:rPr>
                <w:rFonts w:hint="eastAsia" w:ascii="宋体" w:hAnsi="宋体" w:eastAsia="宋体" w:cs="宋体"/>
                <w:kern w:val="2"/>
                <w:sz w:val="22"/>
                <w:szCs w:val="22"/>
                <w:lang w:val="en-US" w:eastAsia="en-US" w:bidi="ar-SA"/>
              </w:rPr>
              <w:t>采购文件要求的得</w:t>
            </w:r>
            <w:r>
              <w:rPr>
                <w:rFonts w:hint="eastAsia" w:ascii="宋体" w:hAnsi="宋体" w:eastAsia="宋体" w:cs="宋体"/>
                <w:kern w:val="2"/>
                <w:sz w:val="22"/>
                <w:szCs w:val="22"/>
                <w:lang w:val="en-US" w:eastAsia="zh-CN" w:bidi="ar-SA"/>
              </w:rPr>
              <w:t>8</w:t>
            </w:r>
            <w:r>
              <w:rPr>
                <w:rFonts w:hint="eastAsia" w:ascii="宋体" w:hAnsi="宋体" w:eastAsia="宋体" w:cs="宋体"/>
                <w:kern w:val="2"/>
                <w:sz w:val="22"/>
                <w:szCs w:val="22"/>
                <w:lang w:val="en-US" w:eastAsia="en-US" w:bidi="ar-SA"/>
              </w:rPr>
              <w:t>分；</w:t>
            </w:r>
          </w:p>
          <w:p w14:paraId="198727A1">
            <w:pPr>
              <w:numPr>
                <w:ilvl w:val="0"/>
                <w:numId w:val="5"/>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w:t>
            </w:r>
            <w:r>
              <w:rPr>
                <w:rFonts w:hint="eastAsia" w:ascii="宋体" w:hAnsi="宋体" w:eastAsia="宋体" w:cs="宋体"/>
                <w:kern w:val="2"/>
                <w:sz w:val="22"/>
                <w:szCs w:val="22"/>
                <w:lang w:val="en-US" w:eastAsia="zh-CN" w:bidi="ar-SA"/>
              </w:rPr>
              <w:t>较全面深刻</w:t>
            </w:r>
            <w:r>
              <w:rPr>
                <w:rFonts w:hint="eastAsia" w:ascii="宋体" w:hAnsi="宋体" w:eastAsia="宋体" w:cs="宋体"/>
                <w:kern w:val="2"/>
                <w:sz w:val="22"/>
                <w:szCs w:val="22"/>
                <w:lang w:val="en-US" w:eastAsia="en-US" w:bidi="ar-SA"/>
              </w:rPr>
              <w:t>，表述</w:t>
            </w:r>
            <w:r>
              <w:rPr>
                <w:rFonts w:hint="eastAsia" w:ascii="宋体" w:hAnsi="宋体" w:eastAsia="宋体" w:cs="宋体"/>
                <w:kern w:val="2"/>
                <w:sz w:val="22"/>
                <w:szCs w:val="22"/>
                <w:lang w:val="en-US" w:eastAsia="zh-CN" w:bidi="ar-SA"/>
              </w:rPr>
              <w:t>较</w:t>
            </w:r>
            <w:r>
              <w:rPr>
                <w:rFonts w:hint="eastAsia" w:ascii="宋体" w:hAnsi="宋体" w:eastAsia="宋体" w:cs="宋体"/>
                <w:kern w:val="2"/>
                <w:sz w:val="22"/>
                <w:szCs w:val="22"/>
                <w:lang w:val="en-US" w:eastAsia="en-US" w:bidi="ar-SA"/>
              </w:rPr>
              <w:t>全面，总体服务方案</w:t>
            </w:r>
            <w:r>
              <w:rPr>
                <w:rFonts w:hint="eastAsia" w:ascii="宋体" w:hAnsi="宋体" w:eastAsia="宋体" w:cs="宋体"/>
                <w:kern w:val="2"/>
                <w:sz w:val="22"/>
                <w:szCs w:val="22"/>
                <w:lang w:val="en-US" w:eastAsia="zh-CN" w:bidi="ar-SA"/>
              </w:rPr>
              <w:t>满足</w:t>
            </w:r>
            <w:r>
              <w:rPr>
                <w:rFonts w:hint="eastAsia" w:ascii="宋体" w:hAnsi="宋体" w:eastAsia="宋体" w:cs="宋体"/>
                <w:kern w:val="2"/>
                <w:sz w:val="22"/>
                <w:szCs w:val="22"/>
                <w:lang w:val="en-US" w:eastAsia="en-US" w:bidi="ar-SA"/>
              </w:rPr>
              <w:t>采购文件要求的得</w:t>
            </w:r>
            <w:r>
              <w:rPr>
                <w:rFonts w:hint="eastAsia" w:ascii="宋体" w:hAnsi="宋体" w:eastAsia="宋体" w:cs="宋体"/>
                <w:kern w:val="2"/>
                <w:sz w:val="22"/>
                <w:szCs w:val="22"/>
                <w:lang w:val="en-US" w:eastAsia="zh-CN" w:bidi="ar-SA"/>
              </w:rPr>
              <w:t>5</w:t>
            </w:r>
            <w:r>
              <w:rPr>
                <w:rFonts w:hint="eastAsia" w:ascii="宋体" w:hAnsi="宋体" w:eastAsia="宋体" w:cs="宋体"/>
                <w:kern w:val="2"/>
                <w:sz w:val="22"/>
                <w:szCs w:val="22"/>
                <w:lang w:val="en-US" w:eastAsia="en-US" w:bidi="ar-SA"/>
              </w:rPr>
              <w:t>分</w:t>
            </w:r>
          </w:p>
          <w:p w14:paraId="35340E82">
            <w:pPr>
              <w:numPr>
                <w:ilvl w:val="0"/>
                <w:numId w:val="5"/>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对项目总体认识不全面，简单考虑了针对本项目所采取的措施；对项目实施过程中重点、难点认识不全面的得</w:t>
            </w:r>
            <w:r>
              <w:rPr>
                <w:rFonts w:hint="eastAsia" w:ascii="宋体" w:hAnsi="宋体" w:eastAsia="宋体" w:cs="宋体"/>
                <w:kern w:val="2"/>
                <w:sz w:val="22"/>
                <w:szCs w:val="22"/>
                <w:lang w:val="en-US" w:eastAsia="zh-CN" w:bidi="ar-SA"/>
              </w:rPr>
              <w:t>3</w:t>
            </w:r>
            <w:r>
              <w:rPr>
                <w:rFonts w:hint="eastAsia" w:ascii="宋体" w:hAnsi="宋体" w:eastAsia="宋体" w:cs="宋体"/>
                <w:kern w:val="2"/>
                <w:sz w:val="22"/>
                <w:szCs w:val="22"/>
                <w:lang w:val="en-US" w:eastAsia="en-US" w:bidi="ar-SA"/>
              </w:rPr>
              <w:t>分。</w:t>
            </w:r>
          </w:p>
          <w:p w14:paraId="50E7EAE7">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4.缺项或不提供的得0分</w:t>
            </w:r>
          </w:p>
        </w:tc>
        <w:tc>
          <w:tcPr>
            <w:tcW w:w="711" w:type="dxa"/>
            <w:noWrap w:val="0"/>
            <w:vAlign w:val="center"/>
          </w:tcPr>
          <w:p w14:paraId="43C2F5E8">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8</w:t>
            </w:r>
            <w:r>
              <w:rPr>
                <w:rFonts w:hint="eastAsia" w:ascii="宋体" w:hAnsi="宋体" w:eastAsia="宋体" w:cs="宋体"/>
                <w:color w:val="auto"/>
                <w:sz w:val="22"/>
                <w:szCs w:val="22"/>
                <w:u w:val="none"/>
                <w:lang w:bidi="ar-SA"/>
              </w:rPr>
              <w:t>分</w:t>
            </w:r>
          </w:p>
        </w:tc>
      </w:tr>
      <w:tr w14:paraId="050D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77" w:type="dxa"/>
            <w:vMerge w:val="continue"/>
            <w:noWrap w:val="0"/>
            <w:vAlign w:val="center"/>
          </w:tcPr>
          <w:p w14:paraId="2EE711F3">
            <w:pPr>
              <w:rPr>
                <w:rFonts w:hint="eastAsia" w:ascii="宋体" w:hAnsi="宋体" w:eastAsia="宋体" w:cs="宋体"/>
                <w:color w:val="auto"/>
                <w:sz w:val="22"/>
                <w:szCs w:val="22"/>
                <w:u w:val="none"/>
              </w:rPr>
            </w:pPr>
          </w:p>
        </w:tc>
        <w:tc>
          <w:tcPr>
            <w:tcW w:w="1188" w:type="dxa"/>
            <w:shd w:val="clear" w:color="auto" w:fill="auto"/>
            <w:noWrap w:val="0"/>
            <w:vAlign w:val="top"/>
          </w:tcPr>
          <w:p w14:paraId="41CAA4AF">
            <w:pPr>
              <w:pStyle w:val="27"/>
              <w:spacing w:before="91" w:line="333" w:lineRule="auto"/>
              <w:ind w:right="107" w:right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zh-CN" w:bidi="ar-SA"/>
              </w:rPr>
              <w:t>原材料管理方案</w:t>
            </w:r>
          </w:p>
        </w:tc>
        <w:tc>
          <w:tcPr>
            <w:tcW w:w="5925" w:type="dxa"/>
            <w:shd w:val="clear" w:color="auto" w:fill="auto"/>
            <w:noWrap w:val="0"/>
            <w:vAlign w:val="top"/>
          </w:tcPr>
          <w:p w14:paraId="7D6FDAF9">
            <w:p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en-US" w:bidi="ar-SA"/>
              </w:rPr>
              <w:t>根据供应商对食品原材料的采购、检测检验、储存管理、来源可追溯等方面建立切实可行的管理制度和工作流程，保证采购使用的原材料符合国家食品卫生标准的管理措施进行打分</w:t>
            </w:r>
            <w:r>
              <w:rPr>
                <w:rFonts w:hint="eastAsia" w:ascii="宋体" w:hAnsi="宋体" w:eastAsia="宋体" w:cs="宋体"/>
                <w:kern w:val="2"/>
                <w:sz w:val="22"/>
                <w:szCs w:val="22"/>
                <w:lang w:val="en-US" w:eastAsia="zh-CN" w:bidi="ar-SA"/>
              </w:rPr>
              <w:t>。</w:t>
            </w:r>
          </w:p>
          <w:p w14:paraId="6F9B7E24">
            <w:pPr>
              <w:numPr>
                <w:ilvl w:val="0"/>
                <w:numId w:val="6"/>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供应商原材料管理措施合理全面，内容具体详细，优于采购文件要求的得5分；</w:t>
            </w:r>
          </w:p>
          <w:p w14:paraId="215F3AA8">
            <w:pPr>
              <w:numPr>
                <w:ilvl w:val="0"/>
                <w:numId w:val="6"/>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供应商原材料管理措施合理可行，满足采购文件要求的得3分；</w:t>
            </w:r>
          </w:p>
          <w:p w14:paraId="2E2753F2">
            <w:pPr>
              <w:numPr>
                <w:ilvl w:val="0"/>
                <w:numId w:val="6"/>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供应商原材料管理措施内容有瑕疵的得1分</w:t>
            </w:r>
            <w:r>
              <w:rPr>
                <w:rFonts w:hint="eastAsia" w:ascii="宋体" w:hAnsi="宋体" w:eastAsia="宋体" w:cs="宋体"/>
                <w:kern w:val="2"/>
                <w:sz w:val="22"/>
                <w:szCs w:val="22"/>
                <w:lang w:val="en-US" w:eastAsia="zh-CN" w:bidi="ar-SA"/>
              </w:rPr>
              <w:t>；</w:t>
            </w:r>
          </w:p>
          <w:p w14:paraId="107EE955">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4.缺项或不提供的得0分。</w:t>
            </w:r>
          </w:p>
        </w:tc>
        <w:tc>
          <w:tcPr>
            <w:tcW w:w="711" w:type="dxa"/>
            <w:noWrap w:val="0"/>
            <w:vAlign w:val="center"/>
          </w:tcPr>
          <w:p w14:paraId="59068B09">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3201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77" w:type="dxa"/>
            <w:vMerge w:val="continue"/>
            <w:noWrap w:val="0"/>
            <w:vAlign w:val="center"/>
          </w:tcPr>
          <w:p w14:paraId="1977B4C3">
            <w:pPr>
              <w:rPr>
                <w:rFonts w:hint="eastAsia" w:ascii="宋体" w:hAnsi="宋体" w:eastAsia="宋体" w:cs="宋体"/>
                <w:color w:val="auto"/>
                <w:sz w:val="22"/>
                <w:szCs w:val="22"/>
                <w:u w:val="none"/>
              </w:rPr>
            </w:pPr>
          </w:p>
        </w:tc>
        <w:tc>
          <w:tcPr>
            <w:tcW w:w="1188" w:type="dxa"/>
            <w:shd w:val="clear" w:color="auto" w:fill="auto"/>
            <w:noWrap w:val="0"/>
            <w:vAlign w:val="top"/>
          </w:tcPr>
          <w:p w14:paraId="31E630E5">
            <w:pPr>
              <w:pStyle w:val="27"/>
              <w:spacing w:before="91" w:line="332" w:lineRule="auto"/>
              <w:ind w:left="114" w:leftChars="0" w:right="107" w:rightChars="0" w:hanging="2" w:firstLineChars="0"/>
              <w:rPr>
                <w:rFonts w:hint="eastAsia" w:ascii="宋体" w:hAnsi="宋体" w:eastAsia="宋体" w:cs="宋体"/>
                <w:kern w:val="2"/>
                <w:sz w:val="22"/>
                <w:szCs w:val="22"/>
                <w:lang w:val="en-US" w:eastAsia="en-US" w:bidi="ar-SA"/>
              </w:rPr>
            </w:pPr>
            <w:r>
              <w:rPr>
                <w:rFonts w:hint="eastAsia" w:ascii="宋体" w:hAnsi="宋体"/>
                <w:bCs/>
                <w:sz w:val="22"/>
                <w:szCs w:val="22"/>
              </w:rPr>
              <w:t>供货货源措施</w:t>
            </w:r>
          </w:p>
        </w:tc>
        <w:tc>
          <w:tcPr>
            <w:tcW w:w="5925" w:type="dxa"/>
            <w:shd w:val="clear" w:color="auto" w:fill="auto"/>
            <w:noWrap w:val="0"/>
            <w:vAlign w:val="top"/>
          </w:tcPr>
          <w:p w14:paraId="10FE3C91">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供应商针对本项目的供货货源地及渠道，能切实保障供应渠道的畅通且具有充足储备，积极做好调配，确保</w:t>
            </w:r>
            <w:r>
              <w:rPr>
                <w:rFonts w:hint="eastAsia" w:ascii="宋体" w:hAnsi="宋体" w:eastAsia="宋体" w:cs="宋体"/>
                <w:kern w:val="2"/>
                <w:sz w:val="22"/>
                <w:szCs w:val="22"/>
                <w:lang w:val="en-US" w:eastAsia="zh-CN" w:bidi="ar-SA"/>
              </w:rPr>
              <w:t>所需货物</w:t>
            </w:r>
            <w:r>
              <w:rPr>
                <w:rFonts w:hint="eastAsia" w:ascii="宋体" w:hAnsi="宋体" w:eastAsia="宋体" w:cs="宋体"/>
                <w:kern w:val="2"/>
                <w:sz w:val="22"/>
                <w:szCs w:val="22"/>
                <w:lang w:val="en-US" w:eastAsia="en-US" w:bidi="ar-SA"/>
              </w:rPr>
              <w:t>储备充足且质量符合国家有关标准的措施。</w:t>
            </w:r>
          </w:p>
          <w:p w14:paraId="3480AA56">
            <w:pPr>
              <w:numPr>
                <w:ilvl w:val="0"/>
                <w:numId w:val="7"/>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供货方案完整且合理的得6分；</w:t>
            </w:r>
          </w:p>
          <w:p w14:paraId="4E4A6900">
            <w:pPr>
              <w:numPr>
                <w:ilvl w:val="0"/>
                <w:numId w:val="7"/>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供货方案较完整且较合理的得3分；</w:t>
            </w:r>
          </w:p>
          <w:p w14:paraId="4FB46F83">
            <w:pPr>
              <w:numPr>
                <w:ilvl w:val="0"/>
                <w:numId w:val="7"/>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供货方案不完整且不太合理的得1分；</w:t>
            </w:r>
          </w:p>
          <w:p w14:paraId="3008FF55">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缺项或不提供的得0分。</w:t>
            </w:r>
          </w:p>
        </w:tc>
        <w:tc>
          <w:tcPr>
            <w:tcW w:w="711" w:type="dxa"/>
            <w:noWrap w:val="0"/>
            <w:vAlign w:val="center"/>
          </w:tcPr>
          <w:p w14:paraId="7768844D">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07A0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77" w:type="dxa"/>
            <w:vMerge w:val="continue"/>
            <w:noWrap w:val="0"/>
            <w:vAlign w:val="center"/>
          </w:tcPr>
          <w:p w14:paraId="7B344E1A">
            <w:pPr>
              <w:rPr>
                <w:rFonts w:hint="eastAsia" w:ascii="宋体" w:hAnsi="宋体" w:eastAsia="宋体" w:cs="宋体"/>
                <w:color w:val="auto"/>
                <w:sz w:val="22"/>
                <w:szCs w:val="22"/>
                <w:u w:val="none"/>
              </w:rPr>
            </w:pPr>
          </w:p>
        </w:tc>
        <w:tc>
          <w:tcPr>
            <w:tcW w:w="1188" w:type="dxa"/>
            <w:shd w:val="clear" w:color="auto" w:fill="auto"/>
            <w:noWrap w:val="0"/>
            <w:vAlign w:val="top"/>
          </w:tcPr>
          <w:p w14:paraId="53318568">
            <w:pPr>
              <w:pStyle w:val="27"/>
              <w:spacing w:before="91" w:line="219"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食品安全管理水平</w:t>
            </w:r>
          </w:p>
        </w:tc>
        <w:tc>
          <w:tcPr>
            <w:tcW w:w="5925" w:type="dxa"/>
            <w:shd w:val="clear" w:color="auto" w:fill="auto"/>
            <w:noWrap w:val="0"/>
            <w:vAlign w:val="top"/>
          </w:tcPr>
          <w:p w14:paraId="59473D6E">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针对本项目提供合理的食品质量保障及控制措施方案，明确阐述针对本项目的食品质量保障技术服务工作方法和项目管理制度，方法中明确成立专门项目组、抽样实施管理细则、检验实施细则、结果专报机制、客户回访、档案管理机制及应急处置机制进行打分：</w:t>
            </w:r>
          </w:p>
          <w:p w14:paraId="411C9D51">
            <w:pPr>
              <w:numPr>
                <w:ilvl w:val="0"/>
                <w:numId w:val="8"/>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质量保障及控制措施方案合理全面，内容具体详细，优于采购需求的得</w:t>
            </w:r>
            <w:r>
              <w:rPr>
                <w:rFonts w:hint="eastAsia" w:ascii="宋体" w:hAnsi="宋体" w:eastAsia="宋体" w:cs="宋体"/>
                <w:kern w:val="2"/>
                <w:sz w:val="22"/>
                <w:szCs w:val="22"/>
                <w:lang w:val="en-US" w:eastAsia="zh-CN" w:bidi="ar-SA"/>
              </w:rPr>
              <w:t>6</w:t>
            </w:r>
            <w:r>
              <w:rPr>
                <w:rFonts w:hint="eastAsia" w:ascii="宋体" w:hAnsi="宋体" w:eastAsia="宋体" w:cs="宋体"/>
                <w:kern w:val="2"/>
                <w:sz w:val="22"/>
                <w:szCs w:val="22"/>
                <w:lang w:val="en-US" w:eastAsia="en-US" w:bidi="ar-SA"/>
              </w:rPr>
              <w:t>分；</w:t>
            </w:r>
          </w:p>
          <w:p w14:paraId="783BB0F9">
            <w:pPr>
              <w:numPr>
                <w:ilvl w:val="0"/>
                <w:numId w:val="0"/>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2.质量保障及控制措施方案合理可行，满足采购需求的得3分；</w:t>
            </w:r>
          </w:p>
          <w:p w14:paraId="426EB489">
            <w:p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en-US" w:bidi="ar-SA"/>
              </w:rPr>
              <w:t>3.质量保障及控制措施方案不详细的得</w:t>
            </w:r>
            <w:r>
              <w:rPr>
                <w:rFonts w:hint="eastAsia" w:ascii="宋体" w:hAnsi="宋体" w:eastAsia="宋体" w:cs="宋体"/>
                <w:kern w:val="2"/>
                <w:sz w:val="22"/>
                <w:szCs w:val="22"/>
                <w:lang w:val="en-US" w:eastAsia="zh-CN" w:bidi="ar-SA"/>
              </w:rPr>
              <w:t>1分；</w:t>
            </w:r>
          </w:p>
          <w:p w14:paraId="0CA22D36">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zh-CN" w:bidi="ar-SA"/>
              </w:rPr>
              <w:t>4.</w:t>
            </w: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711" w:type="dxa"/>
            <w:noWrap w:val="0"/>
            <w:vAlign w:val="center"/>
          </w:tcPr>
          <w:p w14:paraId="71A3E9D4">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0684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77" w:type="dxa"/>
            <w:vMerge w:val="continue"/>
            <w:noWrap w:val="0"/>
            <w:vAlign w:val="center"/>
          </w:tcPr>
          <w:p w14:paraId="1CBF9C9E">
            <w:pPr>
              <w:rPr>
                <w:rFonts w:hint="eastAsia" w:ascii="宋体" w:hAnsi="宋体" w:eastAsia="宋体" w:cs="宋体"/>
                <w:color w:val="auto"/>
                <w:sz w:val="22"/>
                <w:szCs w:val="22"/>
                <w:u w:val="none"/>
              </w:rPr>
            </w:pPr>
          </w:p>
        </w:tc>
        <w:tc>
          <w:tcPr>
            <w:tcW w:w="1188" w:type="dxa"/>
            <w:shd w:val="clear" w:color="auto" w:fill="auto"/>
            <w:noWrap w:val="0"/>
            <w:vAlign w:val="top"/>
          </w:tcPr>
          <w:p w14:paraId="2BB8713A">
            <w:pPr>
              <w:pStyle w:val="27"/>
              <w:spacing w:before="91" w:line="333" w:lineRule="auto"/>
              <w:ind w:left="116" w:leftChars="0" w:right="107" w:rightChars="0"/>
              <w:rPr>
                <w:rFonts w:hint="eastAsia" w:ascii="宋体" w:hAnsi="宋体" w:eastAsia="宋体" w:cs="宋体"/>
                <w:kern w:val="2"/>
                <w:sz w:val="22"/>
                <w:szCs w:val="22"/>
                <w:lang w:val="en-US" w:eastAsia="en-US" w:bidi="ar-SA"/>
              </w:rPr>
            </w:pPr>
            <w:r>
              <w:rPr>
                <w:rFonts w:hint="eastAsia" w:ascii="宋体" w:hAnsi="宋体" w:cs="宋体"/>
                <w:kern w:val="0"/>
                <w:sz w:val="22"/>
                <w:szCs w:val="22"/>
              </w:rPr>
              <w:t>质量保证措施</w:t>
            </w:r>
          </w:p>
        </w:tc>
        <w:tc>
          <w:tcPr>
            <w:tcW w:w="5925" w:type="dxa"/>
            <w:shd w:val="clear" w:color="auto" w:fill="auto"/>
            <w:noWrap w:val="0"/>
            <w:vAlign w:val="top"/>
          </w:tcPr>
          <w:p w14:paraId="2170DD5F">
            <w:pPr>
              <w:spacing w:line="360" w:lineRule="auto"/>
              <w:rPr>
                <w:rFonts w:hint="eastAsia" w:ascii="宋体" w:hAnsi="宋体" w:eastAsia="宋体" w:cs="宋体"/>
                <w:color w:val="auto"/>
                <w:sz w:val="22"/>
                <w:szCs w:val="22"/>
                <w:u w:val="none"/>
                <w:lang w:val="en-US" w:eastAsia="en-US" w:bidi="ar-SA"/>
              </w:rPr>
            </w:pPr>
            <w:r>
              <w:rPr>
                <w:rFonts w:hint="eastAsia" w:ascii="宋体" w:hAnsi="宋体" w:eastAsia="宋体" w:cs="宋体"/>
                <w:color w:val="auto"/>
                <w:sz w:val="22"/>
                <w:szCs w:val="22"/>
                <w:u w:val="none"/>
                <w:lang w:val="en-US" w:eastAsia="en-US" w:bidi="ar-SA"/>
              </w:rPr>
              <w:t>能够提出针对本项目的产品特点，提出详细的质量保证措施及保证食品安全措施，依据措施的合理性、可行性酌情打分。</w:t>
            </w:r>
          </w:p>
          <w:p w14:paraId="3192A818">
            <w:pPr>
              <w:numPr>
                <w:ilvl w:val="0"/>
                <w:numId w:val="9"/>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质量保障及控制措施方案合理全面，内容具体详细，优于采购需求的得5分；</w:t>
            </w:r>
          </w:p>
          <w:p w14:paraId="7FD65CF2">
            <w:pPr>
              <w:numPr>
                <w:ilvl w:val="0"/>
                <w:numId w:val="9"/>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质量保障及控制措施方案合理可行，满足采购需求的得3分；</w:t>
            </w:r>
          </w:p>
          <w:p w14:paraId="6E45C235">
            <w:pPr>
              <w:numPr>
                <w:ilvl w:val="0"/>
                <w:numId w:val="9"/>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质量保障及控制措施方案不详细的得1分；</w:t>
            </w:r>
          </w:p>
          <w:p w14:paraId="114F32D1">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711" w:type="dxa"/>
            <w:noWrap w:val="0"/>
            <w:vAlign w:val="center"/>
          </w:tcPr>
          <w:p w14:paraId="69566E5D">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59D3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7" w:type="dxa"/>
            <w:vMerge w:val="continue"/>
            <w:noWrap w:val="0"/>
            <w:vAlign w:val="center"/>
          </w:tcPr>
          <w:p w14:paraId="15C7885F">
            <w:pPr>
              <w:rPr>
                <w:rFonts w:hint="eastAsia" w:ascii="宋体" w:hAnsi="宋体" w:eastAsia="宋体" w:cs="宋体"/>
                <w:color w:val="auto"/>
                <w:sz w:val="22"/>
                <w:szCs w:val="22"/>
                <w:u w:val="none"/>
              </w:rPr>
            </w:pPr>
          </w:p>
        </w:tc>
        <w:tc>
          <w:tcPr>
            <w:tcW w:w="1188" w:type="dxa"/>
            <w:noWrap w:val="0"/>
            <w:vAlign w:val="center"/>
          </w:tcPr>
          <w:p w14:paraId="0A7FE27B">
            <w:pPr>
              <w:spacing w:line="360" w:lineRule="auto"/>
              <w:rPr>
                <w:rFonts w:hint="eastAsia" w:ascii="宋体" w:hAnsi="宋体" w:eastAsia="宋体" w:cs="宋体"/>
                <w:color w:val="auto"/>
                <w:sz w:val="22"/>
                <w:szCs w:val="22"/>
                <w:u w:val="none"/>
                <w:lang w:bidi="ar-SA"/>
              </w:rPr>
            </w:pPr>
            <w:r>
              <w:rPr>
                <w:rFonts w:hint="eastAsia" w:ascii="宋体" w:hAnsi="宋体" w:cs="宋体"/>
                <w:kern w:val="0"/>
                <w:sz w:val="22"/>
                <w:szCs w:val="22"/>
              </w:rPr>
              <w:t>应急预案</w:t>
            </w:r>
          </w:p>
        </w:tc>
        <w:tc>
          <w:tcPr>
            <w:tcW w:w="5925" w:type="dxa"/>
            <w:noWrap w:val="0"/>
            <w:vAlign w:val="top"/>
          </w:tcPr>
          <w:p w14:paraId="2BF33BFC">
            <w:pPr>
              <w:spacing w:line="360" w:lineRule="auto"/>
              <w:rPr>
                <w:rFonts w:hint="eastAsia" w:ascii="宋体" w:hAnsi="宋体" w:eastAsia="宋体" w:cs="宋体"/>
                <w:color w:val="auto"/>
                <w:sz w:val="22"/>
                <w:szCs w:val="22"/>
                <w:u w:val="none"/>
                <w:lang w:eastAsia="zh-CN" w:bidi="ar-SA"/>
              </w:rPr>
            </w:pPr>
            <w:r>
              <w:rPr>
                <w:rFonts w:hint="eastAsia" w:ascii="宋体" w:hAnsi="宋体" w:eastAsia="宋体" w:cs="宋体"/>
                <w:color w:val="auto"/>
                <w:sz w:val="22"/>
                <w:szCs w:val="22"/>
                <w:u w:val="none"/>
                <w:lang w:bidi="ar-SA"/>
              </w:rPr>
              <w:t>应急保障及措施包括但不限于供应商具有建立健全的安全保障及应急制度、食品安全突发事件应急预案、配送过程中副食品已被污染或可能造成严重后果的物品的处理、紧急预案完善，处理措施切实可行、能够妥善规避食品风险，食品安全事故应急预案、制定和完善安全生产管理制度和安全应急预案，面对突发情况应急供货方案，包括应急配送、极端天气</w:t>
            </w:r>
            <w:r>
              <w:rPr>
                <w:rFonts w:hint="eastAsia" w:ascii="宋体" w:hAnsi="宋体" w:eastAsia="宋体" w:cs="宋体"/>
                <w:color w:val="auto"/>
                <w:sz w:val="22"/>
                <w:szCs w:val="22"/>
                <w:u w:val="none"/>
                <w:lang w:eastAsia="zh-CN" w:bidi="ar-SA"/>
              </w:rPr>
              <w:t>。</w:t>
            </w:r>
          </w:p>
          <w:p w14:paraId="7B4FE06D">
            <w:pPr>
              <w:numPr>
                <w:ilvl w:val="0"/>
                <w:numId w:val="10"/>
              </w:numPr>
              <w:spacing w:line="360" w:lineRule="auto"/>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内容完整、符合且优于采购文件要求的得5分；</w:t>
            </w:r>
          </w:p>
          <w:p w14:paraId="08852FD6">
            <w:pPr>
              <w:numPr>
                <w:ilvl w:val="0"/>
                <w:numId w:val="10"/>
              </w:numPr>
              <w:spacing w:line="360" w:lineRule="auto"/>
              <w:ind w:left="0" w:leftChars="0" w:firstLine="0" w:firstLineChars="0"/>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内容完整、符合采购文件要求的得3分；</w:t>
            </w:r>
          </w:p>
          <w:p w14:paraId="61FC2160">
            <w:pPr>
              <w:numPr>
                <w:ilvl w:val="0"/>
                <w:numId w:val="10"/>
              </w:numPr>
              <w:spacing w:line="360" w:lineRule="auto"/>
              <w:ind w:left="0" w:leftChars="0" w:firstLine="0" w:firstLineChars="0"/>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内容描述不完整的得1分</w:t>
            </w:r>
          </w:p>
          <w:p w14:paraId="1DAE724D">
            <w:pPr>
              <w:spacing w:line="360" w:lineRule="auto"/>
              <w:rPr>
                <w:rFonts w:hint="eastAsia" w:ascii="宋体" w:hAnsi="宋体" w:eastAsia="宋体" w:cs="宋体"/>
                <w:color w:val="auto"/>
                <w:sz w:val="22"/>
                <w:szCs w:val="22"/>
                <w:u w:val="none"/>
                <w:lang w:bidi="ar-SA"/>
              </w:rPr>
            </w:pP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711" w:type="dxa"/>
            <w:noWrap w:val="0"/>
            <w:vAlign w:val="center"/>
          </w:tcPr>
          <w:p w14:paraId="3FCA97E6">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4A37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Merge w:val="restart"/>
            <w:noWrap w:val="0"/>
            <w:vAlign w:val="center"/>
          </w:tcPr>
          <w:p w14:paraId="21F5CADD">
            <w:pPr>
              <w:snapToGrid w:val="0"/>
              <w:spacing w:line="440" w:lineRule="exact"/>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kern w:val="0"/>
                <w:sz w:val="22"/>
                <w:szCs w:val="22"/>
                <w:u w:val="none"/>
                <w:lang w:bidi="ar-SA"/>
              </w:rPr>
              <w:t>商务部分（</w:t>
            </w:r>
            <w:r>
              <w:rPr>
                <w:rFonts w:hint="eastAsia" w:ascii="宋体" w:hAnsi="宋体" w:eastAsia="宋体" w:cs="宋体"/>
                <w:b/>
                <w:bCs/>
                <w:color w:val="auto"/>
                <w:kern w:val="0"/>
                <w:sz w:val="22"/>
                <w:szCs w:val="22"/>
                <w:u w:val="none"/>
                <w:lang w:val="en-US" w:eastAsia="zh-CN" w:bidi="ar-SA"/>
              </w:rPr>
              <w:t>35</w:t>
            </w:r>
            <w:r>
              <w:rPr>
                <w:rFonts w:hint="eastAsia" w:ascii="宋体" w:hAnsi="宋体" w:eastAsia="宋体" w:cs="宋体"/>
                <w:b/>
                <w:bCs/>
                <w:color w:val="auto"/>
                <w:kern w:val="0"/>
                <w:sz w:val="22"/>
                <w:szCs w:val="22"/>
                <w:u w:val="none"/>
                <w:lang w:bidi="ar-SA"/>
              </w:rPr>
              <w:t>分）</w:t>
            </w:r>
          </w:p>
        </w:tc>
        <w:tc>
          <w:tcPr>
            <w:tcW w:w="1188" w:type="dxa"/>
            <w:noWrap w:val="0"/>
            <w:vAlign w:val="center"/>
          </w:tcPr>
          <w:p w14:paraId="4DA68C65">
            <w:pPr>
              <w:widowControl/>
              <w:shd w:val="clear" w:color="auto" w:fill="FFFFFF"/>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bCs/>
                <w:color w:val="auto"/>
                <w:kern w:val="0"/>
                <w:sz w:val="22"/>
                <w:szCs w:val="22"/>
                <w:u w:val="none"/>
                <w:lang w:bidi="ar-SA"/>
              </w:rPr>
              <w:t>企业业绩</w:t>
            </w:r>
          </w:p>
        </w:tc>
        <w:tc>
          <w:tcPr>
            <w:tcW w:w="5925" w:type="dxa"/>
            <w:noWrap w:val="0"/>
            <w:vAlign w:val="top"/>
          </w:tcPr>
          <w:p w14:paraId="6B897384">
            <w:pPr>
              <w:spacing w:line="360" w:lineRule="auto"/>
              <w:rPr>
                <w:rFonts w:hint="eastAsia" w:ascii="宋体" w:hAnsi="宋体" w:eastAsia="宋体" w:cs="宋体"/>
                <w:color w:val="auto"/>
                <w:kern w:val="0"/>
                <w:sz w:val="22"/>
                <w:szCs w:val="22"/>
                <w:u w:val="none"/>
                <w:lang w:bidi="ar-SA"/>
              </w:rPr>
            </w:pPr>
            <w:r>
              <w:rPr>
                <w:rFonts w:hint="eastAsia" w:ascii="宋体" w:hAnsi="宋体" w:eastAsia="宋体" w:cs="宋体"/>
                <w:color w:val="auto"/>
                <w:kern w:val="0"/>
                <w:sz w:val="22"/>
                <w:szCs w:val="22"/>
                <w:u w:val="none"/>
                <w:lang w:bidi="ar-SA"/>
              </w:rPr>
              <w:t>自202</w:t>
            </w:r>
            <w:r>
              <w:rPr>
                <w:rFonts w:hint="eastAsia" w:ascii="宋体" w:hAnsi="宋体" w:eastAsia="宋体" w:cs="宋体"/>
                <w:color w:val="auto"/>
                <w:kern w:val="0"/>
                <w:sz w:val="22"/>
                <w:szCs w:val="22"/>
                <w:u w:val="none"/>
                <w:lang w:val="en-US" w:eastAsia="zh-CN" w:bidi="ar-SA"/>
              </w:rPr>
              <w:t>2</w:t>
            </w:r>
            <w:r>
              <w:rPr>
                <w:rFonts w:hint="eastAsia" w:ascii="宋体" w:hAnsi="宋体" w:eastAsia="宋体" w:cs="宋体"/>
                <w:color w:val="auto"/>
                <w:kern w:val="0"/>
                <w:sz w:val="22"/>
                <w:szCs w:val="22"/>
                <w:u w:val="none"/>
                <w:lang w:bidi="ar-SA"/>
              </w:rPr>
              <w:t>年1月1日至今完成的</w:t>
            </w:r>
            <w:r>
              <w:rPr>
                <w:rFonts w:hint="eastAsia" w:ascii="宋体" w:hAnsi="宋体" w:eastAsia="宋体" w:cs="宋体"/>
                <w:color w:val="auto"/>
                <w:kern w:val="0"/>
                <w:sz w:val="22"/>
                <w:szCs w:val="22"/>
                <w:u w:val="none"/>
                <w:lang w:eastAsia="zh-CN" w:bidi="ar-SA"/>
              </w:rPr>
              <w:t>类似项目</w:t>
            </w:r>
            <w:r>
              <w:rPr>
                <w:rFonts w:hint="eastAsia" w:ascii="宋体" w:hAnsi="宋体" w:eastAsia="宋体" w:cs="宋体"/>
                <w:color w:val="auto"/>
                <w:kern w:val="0"/>
                <w:sz w:val="22"/>
                <w:szCs w:val="22"/>
                <w:u w:val="none"/>
                <w:lang w:val="en-US" w:eastAsia="zh-CN" w:bidi="ar-SA"/>
              </w:rPr>
              <w:t>业绩，</w:t>
            </w:r>
            <w:r>
              <w:rPr>
                <w:rFonts w:hint="eastAsia" w:ascii="宋体" w:hAnsi="宋体" w:eastAsia="宋体" w:cs="宋体"/>
                <w:color w:val="auto"/>
                <w:kern w:val="0"/>
                <w:sz w:val="22"/>
                <w:szCs w:val="22"/>
                <w:u w:val="none"/>
                <w:lang w:bidi="ar-SA"/>
              </w:rPr>
              <w:t>每提供一份得</w:t>
            </w:r>
            <w:r>
              <w:rPr>
                <w:rFonts w:hint="eastAsia" w:ascii="宋体" w:hAnsi="宋体" w:eastAsia="宋体" w:cs="宋体"/>
                <w:color w:val="auto"/>
                <w:kern w:val="0"/>
                <w:sz w:val="22"/>
                <w:szCs w:val="22"/>
                <w:u w:val="none"/>
                <w:lang w:val="en-US" w:eastAsia="zh-CN" w:bidi="ar-SA"/>
              </w:rPr>
              <w:t>2</w:t>
            </w:r>
            <w:r>
              <w:rPr>
                <w:rFonts w:hint="eastAsia" w:ascii="宋体" w:hAnsi="宋体" w:eastAsia="宋体" w:cs="宋体"/>
                <w:color w:val="auto"/>
                <w:kern w:val="0"/>
                <w:sz w:val="22"/>
                <w:szCs w:val="22"/>
                <w:u w:val="none"/>
                <w:lang w:bidi="ar-SA"/>
              </w:rPr>
              <w:t>分，最多得</w:t>
            </w:r>
            <w:r>
              <w:rPr>
                <w:rFonts w:hint="eastAsia" w:ascii="宋体" w:hAnsi="宋体" w:eastAsia="宋体" w:cs="宋体"/>
                <w:color w:val="auto"/>
                <w:kern w:val="0"/>
                <w:sz w:val="22"/>
                <w:szCs w:val="22"/>
                <w:u w:val="none"/>
                <w:lang w:val="en-US" w:eastAsia="zh-CN" w:bidi="ar-SA"/>
              </w:rPr>
              <w:t>6</w:t>
            </w:r>
            <w:r>
              <w:rPr>
                <w:rFonts w:hint="eastAsia" w:ascii="宋体" w:hAnsi="宋体" w:eastAsia="宋体" w:cs="宋体"/>
                <w:color w:val="auto"/>
                <w:kern w:val="0"/>
                <w:sz w:val="22"/>
                <w:szCs w:val="22"/>
                <w:u w:val="none"/>
                <w:lang w:bidi="ar-SA"/>
              </w:rPr>
              <w:t>分。</w:t>
            </w:r>
          </w:p>
          <w:p w14:paraId="72F519A1">
            <w:pPr>
              <w:spacing w:line="360" w:lineRule="auto"/>
              <w:rPr>
                <w:rFonts w:hint="eastAsia" w:ascii="宋体" w:hAnsi="宋体" w:eastAsia="宋体" w:cs="宋体"/>
                <w:color w:val="auto"/>
                <w:sz w:val="22"/>
                <w:szCs w:val="22"/>
                <w:u w:val="none"/>
                <w:lang w:eastAsia="zh-CN" w:bidi="ar-SA"/>
              </w:rPr>
            </w:pPr>
            <w:r>
              <w:rPr>
                <w:rFonts w:hint="eastAsia" w:ascii="宋体" w:hAnsi="宋体" w:eastAsia="宋体" w:cs="宋体"/>
                <w:color w:val="auto"/>
                <w:kern w:val="0"/>
                <w:sz w:val="22"/>
                <w:szCs w:val="22"/>
                <w:u w:val="none"/>
                <w:lang w:bidi="ar-SA"/>
              </w:rPr>
              <w:t>注：</w:t>
            </w:r>
            <w:r>
              <w:rPr>
                <w:rFonts w:hint="eastAsia" w:ascii="宋体" w:hAnsi="宋体" w:eastAsia="宋体" w:cs="宋体"/>
                <w:color w:val="auto"/>
                <w:kern w:val="0"/>
                <w:sz w:val="22"/>
                <w:szCs w:val="22"/>
                <w:u w:val="none"/>
                <w:lang w:val="en-US" w:eastAsia="zh-CN" w:bidi="ar-SA"/>
              </w:rPr>
              <w:t>响应</w:t>
            </w:r>
            <w:r>
              <w:rPr>
                <w:rFonts w:hint="eastAsia" w:ascii="宋体" w:hAnsi="宋体" w:eastAsia="宋体" w:cs="宋体"/>
                <w:color w:val="auto"/>
                <w:kern w:val="0"/>
                <w:sz w:val="22"/>
                <w:szCs w:val="22"/>
                <w:u w:val="none"/>
                <w:lang w:eastAsia="zh-CN" w:bidi="ar-SA"/>
              </w:rPr>
              <w:t>文件</w:t>
            </w:r>
            <w:r>
              <w:rPr>
                <w:rFonts w:hint="eastAsia" w:ascii="宋体" w:hAnsi="宋体" w:eastAsia="宋体" w:cs="宋体"/>
                <w:color w:val="auto"/>
                <w:kern w:val="0"/>
                <w:sz w:val="22"/>
                <w:szCs w:val="22"/>
                <w:u w:val="none"/>
                <w:lang w:bidi="ar-SA"/>
              </w:rPr>
              <w:t>中须提供合同</w:t>
            </w:r>
            <w:r>
              <w:rPr>
                <w:rFonts w:hint="eastAsia" w:ascii="宋体" w:hAnsi="宋体" w:eastAsia="宋体" w:cs="宋体"/>
                <w:color w:val="auto"/>
                <w:kern w:val="0"/>
                <w:sz w:val="22"/>
                <w:szCs w:val="22"/>
                <w:u w:val="none"/>
                <w:lang w:val="en-US" w:eastAsia="zh-CN" w:bidi="ar-SA"/>
              </w:rPr>
              <w:t>复印件或</w:t>
            </w:r>
            <w:r>
              <w:rPr>
                <w:rFonts w:hint="eastAsia" w:ascii="宋体" w:hAnsi="宋体" w:eastAsia="宋体" w:cs="宋体"/>
                <w:color w:val="auto"/>
                <w:kern w:val="0"/>
                <w:sz w:val="22"/>
                <w:szCs w:val="22"/>
                <w:u w:val="none"/>
                <w:lang w:bidi="ar-SA"/>
              </w:rPr>
              <w:t>扫描件</w:t>
            </w:r>
          </w:p>
        </w:tc>
        <w:tc>
          <w:tcPr>
            <w:tcW w:w="711" w:type="dxa"/>
            <w:noWrap w:val="0"/>
            <w:vAlign w:val="center"/>
          </w:tcPr>
          <w:p w14:paraId="7B112802">
            <w:pPr>
              <w:snapToGrid w:val="0"/>
              <w:spacing w:line="44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478E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77" w:type="dxa"/>
            <w:vMerge w:val="continue"/>
            <w:noWrap w:val="0"/>
            <w:vAlign w:val="center"/>
          </w:tcPr>
          <w:p w14:paraId="51823430">
            <w:pPr>
              <w:rPr>
                <w:rFonts w:hint="eastAsia" w:ascii="宋体" w:hAnsi="宋体" w:eastAsia="宋体" w:cs="宋体"/>
                <w:color w:val="auto"/>
                <w:sz w:val="22"/>
                <w:szCs w:val="22"/>
                <w:u w:val="none"/>
              </w:rPr>
            </w:pPr>
          </w:p>
        </w:tc>
        <w:tc>
          <w:tcPr>
            <w:tcW w:w="1188" w:type="dxa"/>
            <w:noWrap w:val="0"/>
            <w:vAlign w:val="center"/>
          </w:tcPr>
          <w:p w14:paraId="0AC78CFD">
            <w:pPr>
              <w:spacing w:before="57" w:line="360" w:lineRule="auto"/>
              <w:jc w:val="center"/>
              <w:rPr>
                <w:rFonts w:hint="eastAsia" w:ascii="宋体" w:hAnsi="宋体" w:eastAsia="宋体" w:cs="宋体"/>
                <w:color w:val="auto"/>
                <w:sz w:val="22"/>
                <w:szCs w:val="22"/>
                <w:u w:val="none"/>
                <w:lang w:bidi="ar-SA"/>
              </w:rPr>
            </w:pPr>
            <w:r>
              <w:rPr>
                <w:rFonts w:hint="eastAsia" w:ascii="宋体" w:hAnsi="宋体" w:cs="宋体"/>
                <w:kern w:val="0"/>
                <w:sz w:val="22"/>
                <w:szCs w:val="22"/>
              </w:rPr>
              <w:t>营业场所</w:t>
            </w:r>
          </w:p>
        </w:tc>
        <w:tc>
          <w:tcPr>
            <w:tcW w:w="5925" w:type="dxa"/>
            <w:noWrap w:val="0"/>
            <w:vAlign w:val="center"/>
          </w:tcPr>
          <w:p w14:paraId="415DC962">
            <w:pPr>
              <w:numPr>
                <w:ilvl w:val="0"/>
                <w:numId w:val="11"/>
              </w:numPr>
              <w:spacing w:before="57" w:line="360" w:lineRule="auto"/>
              <w:jc w:val="left"/>
              <w:rPr>
                <w:rFonts w:hint="eastAsia" w:ascii="宋体" w:hAnsi="宋体" w:cs="宋体"/>
                <w:kern w:val="0"/>
                <w:sz w:val="22"/>
                <w:szCs w:val="22"/>
              </w:rPr>
            </w:pPr>
            <w:r>
              <w:rPr>
                <w:rFonts w:hint="eastAsia" w:ascii="宋体" w:hAnsi="宋体" w:cs="宋体"/>
                <w:kern w:val="0"/>
                <w:sz w:val="22"/>
                <w:szCs w:val="22"/>
              </w:rPr>
              <w:t>供应商有固定的</w:t>
            </w:r>
            <w:r>
              <w:rPr>
                <w:rFonts w:hint="eastAsia" w:ascii="宋体" w:hAnsi="宋体" w:cs="宋体"/>
                <w:kern w:val="0"/>
                <w:sz w:val="22"/>
                <w:szCs w:val="22"/>
                <w:lang w:val="en-US" w:eastAsia="zh-CN"/>
              </w:rPr>
              <w:t>仓储或</w:t>
            </w:r>
            <w:r>
              <w:rPr>
                <w:rFonts w:hint="eastAsia" w:ascii="宋体" w:hAnsi="宋体" w:cs="宋体"/>
                <w:kern w:val="0"/>
                <w:sz w:val="22"/>
                <w:szCs w:val="22"/>
              </w:rPr>
              <w:t>配送场所，如营业门面或超市</w:t>
            </w:r>
            <w:r>
              <w:rPr>
                <w:rFonts w:hint="eastAsia" w:ascii="宋体" w:hAnsi="宋体" w:cs="宋体"/>
                <w:kern w:val="0"/>
                <w:sz w:val="22"/>
                <w:szCs w:val="22"/>
                <w:lang w:val="en-US" w:eastAsia="zh-CN"/>
              </w:rPr>
              <w:t>的，得3分，未提供不得分；</w:t>
            </w:r>
          </w:p>
          <w:p w14:paraId="2E5459E4">
            <w:pPr>
              <w:numPr>
                <w:ilvl w:val="0"/>
                <w:numId w:val="11"/>
              </w:numPr>
              <w:spacing w:before="57" w:line="360" w:lineRule="auto"/>
              <w:jc w:val="left"/>
              <w:rPr>
                <w:rFonts w:hint="eastAsia" w:ascii="宋体" w:hAnsi="宋体" w:cs="宋体"/>
                <w:kern w:val="0"/>
                <w:sz w:val="22"/>
                <w:szCs w:val="22"/>
              </w:rPr>
            </w:pPr>
            <w:r>
              <w:rPr>
                <w:rFonts w:hint="eastAsia" w:ascii="宋体" w:hAnsi="宋体" w:cs="宋体"/>
                <w:kern w:val="0"/>
                <w:sz w:val="22"/>
                <w:szCs w:val="22"/>
              </w:rPr>
              <w:t>供应商具有冷冻冷藏仓库</w:t>
            </w:r>
            <w:r>
              <w:rPr>
                <w:rFonts w:hint="eastAsia" w:ascii="宋体" w:hAnsi="宋体" w:cs="宋体"/>
                <w:kern w:val="0"/>
                <w:sz w:val="22"/>
                <w:szCs w:val="22"/>
                <w:lang w:val="en-US" w:eastAsia="zh-CN"/>
              </w:rPr>
              <w:t>的，得3分，未提供不得分；</w:t>
            </w:r>
          </w:p>
          <w:p w14:paraId="130685F4">
            <w:pPr>
              <w:spacing w:before="57" w:line="360" w:lineRule="auto"/>
              <w:jc w:val="left"/>
              <w:rPr>
                <w:rFonts w:hint="default" w:ascii="宋体" w:hAnsi="宋体" w:cs="宋体"/>
                <w:kern w:val="0"/>
                <w:sz w:val="22"/>
                <w:szCs w:val="22"/>
                <w:lang w:val="en-US" w:eastAsia="zh-CN"/>
              </w:rPr>
            </w:pPr>
            <w:r>
              <w:rPr>
                <w:rFonts w:hint="eastAsia" w:ascii="宋体" w:hAnsi="宋体" w:cs="宋体"/>
                <w:kern w:val="0"/>
                <w:sz w:val="22"/>
                <w:szCs w:val="22"/>
              </w:rPr>
              <w:t>注：</w:t>
            </w:r>
            <w:r>
              <w:rPr>
                <w:rFonts w:hint="eastAsia" w:ascii="宋体" w:hAnsi="宋体" w:cs="宋体"/>
                <w:kern w:val="0"/>
                <w:sz w:val="22"/>
                <w:szCs w:val="22"/>
                <w:lang w:val="en-US" w:eastAsia="zh-CN"/>
              </w:rPr>
              <w:t>响应</w:t>
            </w:r>
            <w:r>
              <w:rPr>
                <w:rFonts w:hint="eastAsia" w:ascii="宋体" w:hAnsi="宋体" w:cs="宋体"/>
                <w:kern w:val="0"/>
                <w:sz w:val="22"/>
                <w:szCs w:val="22"/>
              </w:rPr>
              <w:t>文件</w:t>
            </w:r>
            <w:r>
              <w:rPr>
                <w:rFonts w:ascii="宋体" w:hAnsi="宋体" w:cs="宋体"/>
                <w:kern w:val="0"/>
                <w:sz w:val="22"/>
                <w:szCs w:val="22"/>
              </w:rPr>
              <w:t>中应附房产证</w:t>
            </w:r>
            <w:r>
              <w:rPr>
                <w:rFonts w:hint="eastAsia" w:ascii="宋体" w:hAnsi="宋体" w:cs="宋体"/>
                <w:kern w:val="0"/>
                <w:sz w:val="22"/>
                <w:szCs w:val="22"/>
                <w:lang w:val="en-US" w:eastAsia="zh-CN"/>
              </w:rPr>
              <w:t>明</w:t>
            </w:r>
            <w:r>
              <w:rPr>
                <w:rFonts w:ascii="宋体" w:hAnsi="宋体" w:cs="宋体"/>
                <w:kern w:val="0"/>
                <w:sz w:val="22"/>
                <w:szCs w:val="22"/>
              </w:rPr>
              <w:t>或租赁</w:t>
            </w:r>
            <w:r>
              <w:rPr>
                <w:rFonts w:hint="eastAsia" w:ascii="宋体" w:hAnsi="宋体" w:cs="宋体"/>
                <w:kern w:val="0"/>
                <w:sz w:val="22"/>
                <w:szCs w:val="22"/>
                <w:lang w:val="en-US" w:eastAsia="zh-CN"/>
              </w:rPr>
              <w:t>合同复印件或扫描件（有效期内）</w:t>
            </w:r>
          </w:p>
        </w:tc>
        <w:tc>
          <w:tcPr>
            <w:tcW w:w="711" w:type="dxa"/>
            <w:noWrap w:val="0"/>
            <w:vAlign w:val="center"/>
          </w:tcPr>
          <w:p w14:paraId="05CCCF68">
            <w:pPr>
              <w:snapToGrid w:val="0"/>
              <w:spacing w:line="44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45D9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77" w:type="dxa"/>
            <w:vMerge w:val="continue"/>
            <w:noWrap w:val="0"/>
            <w:vAlign w:val="center"/>
          </w:tcPr>
          <w:p w14:paraId="065BE3CE">
            <w:pPr>
              <w:rPr>
                <w:rFonts w:hint="eastAsia" w:ascii="宋体" w:hAnsi="宋体" w:eastAsia="宋体" w:cs="宋体"/>
                <w:color w:val="auto"/>
                <w:sz w:val="22"/>
                <w:szCs w:val="22"/>
                <w:u w:val="none"/>
              </w:rPr>
            </w:pPr>
          </w:p>
        </w:tc>
        <w:tc>
          <w:tcPr>
            <w:tcW w:w="1188" w:type="dxa"/>
            <w:noWrap w:val="0"/>
            <w:vAlign w:val="center"/>
          </w:tcPr>
          <w:p w14:paraId="0EF93C8E">
            <w:pPr>
              <w:pStyle w:val="23"/>
              <w:spacing w:line="360" w:lineRule="auto"/>
              <w:jc w:val="center"/>
              <w:rPr>
                <w:rFonts w:hint="eastAsia" w:ascii="宋体" w:hAnsi="宋体" w:eastAsia="宋体" w:cs="宋体"/>
                <w:color w:val="auto"/>
                <w:sz w:val="22"/>
                <w:szCs w:val="22"/>
                <w:u w:val="none"/>
                <w:lang w:bidi="ar-SA"/>
              </w:rPr>
            </w:pPr>
            <w:r>
              <w:rPr>
                <w:rFonts w:hint="eastAsia" w:ascii="宋体" w:hAnsi="宋体" w:cs="宋体"/>
                <w:kern w:val="0"/>
                <w:sz w:val="22"/>
                <w:szCs w:val="22"/>
                <w:lang w:val="en-US" w:eastAsia="zh-CN"/>
              </w:rPr>
              <w:t>车辆配备</w:t>
            </w:r>
          </w:p>
        </w:tc>
        <w:tc>
          <w:tcPr>
            <w:tcW w:w="5925" w:type="dxa"/>
            <w:noWrap w:val="0"/>
            <w:vAlign w:val="top"/>
          </w:tcPr>
          <w:p w14:paraId="5C037DDA">
            <w:pPr>
              <w:numPr>
                <w:ilvl w:val="0"/>
                <w:numId w:val="12"/>
              </w:numPr>
              <w:spacing w:before="57" w:line="360" w:lineRule="auto"/>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供应商具备厢式运输车辆的，每具备1台得2分，最多得4分，缺项或不提供不得分；</w:t>
            </w:r>
          </w:p>
          <w:p w14:paraId="4BAFFFAF">
            <w:pPr>
              <w:numPr>
                <w:ilvl w:val="0"/>
                <w:numId w:val="12"/>
              </w:numPr>
              <w:spacing w:before="57" w:line="360" w:lineRule="auto"/>
              <w:ind w:left="0" w:leftChars="0" w:firstLine="0" w:firstLineChars="0"/>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供应商具备冷链车的，每具备1台得4分，最多得4分，缺项或不提供不得分</w:t>
            </w:r>
          </w:p>
          <w:p w14:paraId="3C95A673">
            <w:pPr>
              <w:pStyle w:val="23"/>
              <w:spacing w:line="360" w:lineRule="auto"/>
              <w:jc w:val="both"/>
              <w:rPr>
                <w:rFonts w:hint="default"/>
                <w:sz w:val="22"/>
                <w:szCs w:val="22"/>
                <w:lang w:val="en-US" w:eastAsia="zh-CN"/>
              </w:rPr>
            </w:pPr>
            <w:r>
              <w:rPr>
                <w:rFonts w:hint="eastAsia" w:ascii="宋体" w:hAnsi="宋体" w:cs="宋体"/>
                <w:kern w:val="0"/>
                <w:sz w:val="22"/>
                <w:szCs w:val="22"/>
                <w:lang w:val="en-US" w:eastAsia="zh-CN"/>
              </w:rPr>
              <w:t>注：投标企业自有或法人名下的车辆机动车登记证书、行驶证、车辆照片做入响应文件；若车辆为租赁车辆，还需提供车辆租赁协议</w:t>
            </w:r>
          </w:p>
        </w:tc>
        <w:tc>
          <w:tcPr>
            <w:tcW w:w="711" w:type="dxa"/>
            <w:noWrap w:val="0"/>
            <w:vAlign w:val="center"/>
          </w:tcPr>
          <w:p w14:paraId="5C8C0C00">
            <w:pPr>
              <w:snapToGrid w:val="0"/>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8</w:t>
            </w:r>
            <w:r>
              <w:rPr>
                <w:rFonts w:hint="eastAsia" w:ascii="宋体" w:hAnsi="宋体" w:eastAsia="宋体" w:cs="宋体"/>
                <w:color w:val="auto"/>
                <w:sz w:val="22"/>
                <w:szCs w:val="22"/>
                <w:u w:val="none"/>
                <w:lang w:bidi="ar-SA"/>
              </w:rPr>
              <w:t>分</w:t>
            </w:r>
          </w:p>
        </w:tc>
      </w:tr>
      <w:tr w14:paraId="4C13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77" w:type="dxa"/>
            <w:vMerge w:val="continue"/>
            <w:noWrap w:val="0"/>
            <w:vAlign w:val="center"/>
          </w:tcPr>
          <w:p w14:paraId="1C72A687">
            <w:pPr>
              <w:rPr>
                <w:rFonts w:hint="eastAsia" w:ascii="宋体" w:hAnsi="宋体" w:eastAsia="宋体" w:cs="宋体"/>
                <w:color w:val="auto"/>
                <w:sz w:val="22"/>
                <w:szCs w:val="22"/>
                <w:u w:val="none"/>
              </w:rPr>
            </w:pPr>
          </w:p>
        </w:tc>
        <w:tc>
          <w:tcPr>
            <w:tcW w:w="1188" w:type="dxa"/>
            <w:noWrap w:val="0"/>
            <w:vAlign w:val="center"/>
          </w:tcPr>
          <w:p w14:paraId="2177F5D8">
            <w:pPr>
              <w:pStyle w:val="23"/>
              <w:spacing w:line="360" w:lineRule="auto"/>
              <w:jc w:val="center"/>
              <w:rPr>
                <w:rFonts w:hint="eastAsia" w:ascii="宋体" w:hAnsi="宋体" w:cs="宋体"/>
                <w:kern w:val="0"/>
                <w:sz w:val="22"/>
                <w:szCs w:val="22"/>
                <w:lang w:val="en-US" w:eastAsia="zh-CN"/>
              </w:rPr>
            </w:pPr>
            <w:r>
              <w:rPr>
                <w:rFonts w:hint="eastAsia" w:ascii="宋体" w:hAnsi="宋体" w:eastAsia="宋体" w:cs="宋体"/>
                <w:color w:val="auto"/>
                <w:sz w:val="22"/>
                <w:szCs w:val="22"/>
                <w:u w:val="none"/>
                <w:lang w:bidi="ar-SA"/>
              </w:rPr>
              <w:t>配送人员</w:t>
            </w:r>
          </w:p>
        </w:tc>
        <w:tc>
          <w:tcPr>
            <w:tcW w:w="5925" w:type="dxa"/>
            <w:noWrap w:val="0"/>
            <w:vAlign w:val="top"/>
          </w:tcPr>
          <w:p w14:paraId="13E7267D">
            <w:pPr>
              <w:pStyle w:val="23"/>
              <w:spacing w:line="360" w:lineRule="auto"/>
              <w:jc w:val="both"/>
              <w:rPr>
                <w:rFonts w:hint="eastAsia" w:ascii="宋体" w:hAnsi="宋体" w:cs="宋体"/>
                <w:kern w:val="0"/>
                <w:sz w:val="22"/>
                <w:szCs w:val="22"/>
                <w:lang w:val="en-US" w:eastAsia="zh-CN"/>
              </w:rPr>
            </w:pPr>
            <w:r>
              <w:rPr>
                <w:rFonts w:hint="default"/>
                <w:sz w:val="22"/>
                <w:szCs w:val="22"/>
                <w:lang w:val="en-US" w:eastAsia="zh-CN"/>
              </w:rPr>
              <w:t>供应商具备专职配送人员，每提供1人得1分，最多得</w:t>
            </w:r>
            <w:r>
              <w:rPr>
                <w:rFonts w:hint="eastAsia"/>
                <w:sz w:val="22"/>
                <w:szCs w:val="22"/>
                <w:lang w:val="en-US" w:eastAsia="zh-CN"/>
              </w:rPr>
              <w:t>5</w:t>
            </w:r>
            <w:r>
              <w:rPr>
                <w:rFonts w:hint="default"/>
                <w:sz w:val="22"/>
                <w:szCs w:val="22"/>
                <w:lang w:val="en-US" w:eastAsia="zh-CN"/>
              </w:rPr>
              <w:t>分（注：司机需提供驾驶证、健康证，其他配送人员需提供健康证，缺项或不提供不得分）；</w:t>
            </w:r>
          </w:p>
        </w:tc>
        <w:tc>
          <w:tcPr>
            <w:tcW w:w="711" w:type="dxa"/>
            <w:noWrap w:val="0"/>
            <w:vAlign w:val="center"/>
          </w:tcPr>
          <w:p w14:paraId="59963C57">
            <w:pPr>
              <w:snapToGrid w:val="0"/>
              <w:spacing w:line="360" w:lineRule="auto"/>
              <w:jc w:val="center"/>
              <w:rPr>
                <w:rFonts w:hint="eastAsia" w:ascii="宋体" w:hAnsi="宋体" w:eastAsia="宋体" w:cs="宋体"/>
                <w:color w:val="auto"/>
                <w:sz w:val="22"/>
                <w:szCs w:val="22"/>
                <w:u w:val="none"/>
                <w:lang w:val="en-US" w:eastAsia="zh-CN"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5C55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77" w:type="dxa"/>
            <w:vMerge w:val="continue"/>
            <w:noWrap w:val="0"/>
            <w:vAlign w:val="center"/>
          </w:tcPr>
          <w:p w14:paraId="407A6C6E">
            <w:pPr>
              <w:rPr>
                <w:rFonts w:hint="eastAsia" w:ascii="宋体" w:hAnsi="宋体" w:eastAsia="宋体" w:cs="宋体"/>
                <w:color w:val="auto"/>
                <w:sz w:val="22"/>
                <w:szCs w:val="22"/>
                <w:u w:val="none"/>
              </w:rPr>
            </w:pPr>
          </w:p>
        </w:tc>
        <w:tc>
          <w:tcPr>
            <w:tcW w:w="1188" w:type="dxa"/>
            <w:noWrap w:val="0"/>
            <w:vAlign w:val="center"/>
          </w:tcPr>
          <w:p w14:paraId="5F12AE0D">
            <w:pPr>
              <w:widowControl/>
              <w:spacing w:line="36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w:t>
            </w:r>
          </w:p>
        </w:tc>
        <w:tc>
          <w:tcPr>
            <w:tcW w:w="5925" w:type="dxa"/>
            <w:noWrap w:val="0"/>
            <w:vAlign w:val="center"/>
          </w:tcPr>
          <w:p w14:paraId="76121E2D">
            <w:pPr>
              <w:pStyle w:val="23"/>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根据供应商提供的服务承诺情况、服务响应情况、对货物出现质量问题的调换、退货等服务方案进行打分：</w:t>
            </w:r>
          </w:p>
          <w:p w14:paraId="03EB9268">
            <w:pPr>
              <w:pStyle w:val="23"/>
              <w:numPr>
                <w:ilvl w:val="0"/>
                <w:numId w:val="13"/>
              </w:numPr>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服务承诺详细、完善、切实可行，优于采购要求的得5分；</w:t>
            </w:r>
          </w:p>
          <w:p w14:paraId="15AF0150">
            <w:pPr>
              <w:pStyle w:val="23"/>
              <w:numPr>
                <w:ilvl w:val="0"/>
                <w:numId w:val="13"/>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服务承诺基本详细、完善、切实可行，基本满足采购要求的得3分；</w:t>
            </w:r>
          </w:p>
          <w:p w14:paraId="46B6A57A">
            <w:pPr>
              <w:pStyle w:val="23"/>
              <w:numPr>
                <w:ilvl w:val="0"/>
                <w:numId w:val="13"/>
              </w:numPr>
              <w:spacing w:line="360" w:lineRule="auto"/>
              <w:ind w:left="0" w:leftChars="0" w:firstLine="0" w:firstLineChars="0"/>
              <w:jc w:val="both"/>
              <w:rPr>
                <w:rFonts w:hint="eastAsia" w:ascii="宋体" w:hAnsi="宋体" w:eastAsia="宋体" w:cs="宋体"/>
                <w:color w:val="auto"/>
                <w:sz w:val="22"/>
                <w:szCs w:val="22"/>
                <w:u w:val="none"/>
                <w:lang w:eastAsia="zh-CN" w:bidi="ar-SA"/>
              </w:rPr>
            </w:pPr>
            <w:r>
              <w:rPr>
                <w:rFonts w:hint="eastAsia" w:ascii="宋体" w:hAnsi="宋体" w:eastAsia="宋体" w:cs="宋体"/>
                <w:color w:val="auto"/>
                <w:sz w:val="22"/>
                <w:szCs w:val="22"/>
                <w:u w:val="none"/>
                <w:lang w:bidi="ar-SA"/>
              </w:rPr>
              <w:t>服务承诺不详细、不完善的得1分</w:t>
            </w:r>
            <w:r>
              <w:rPr>
                <w:rFonts w:hint="eastAsia" w:ascii="宋体" w:hAnsi="宋体" w:eastAsia="宋体" w:cs="宋体"/>
                <w:color w:val="auto"/>
                <w:sz w:val="22"/>
                <w:szCs w:val="22"/>
                <w:u w:val="none"/>
                <w:lang w:eastAsia="zh-CN" w:bidi="ar-SA"/>
              </w:rPr>
              <w:t>；</w:t>
            </w:r>
          </w:p>
          <w:p w14:paraId="5A792F9B">
            <w:pPr>
              <w:pStyle w:val="23"/>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4.缺项或未提供不得分</w:t>
            </w:r>
          </w:p>
        </w:tc>
        <w:tc>
          <w:tcPr>
            <w:tcW w:w="711" w:type="dxa"/>
            <w:noWrap w:val="0"/>
            <w:vAlign w:val="center"/>
          </w:tcPr>
          <w:p w14:paraId="748E6A2E">
            <w:pPr>
              <w:snapToGrid w:val="0"/>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15C8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77" w:type="dxa"/>
            <w:vMerge w:val="continue"/>
            <w:noWrap w:val="0"/>
            <w:vAlign w:val="center"/>
          </w:tcPr>
          <w:p w14:paraId="2DBFA972">
            <w:pPr>
              <w:rPr>
                <w:rFonts w:hint="eastAsia" w:ascii="宋体" w:hAnsi="宋体" w:eastAsia="宋体" w:cs="宋体"/>
                <w:color w:val="auto"/>
                <w:sz w:val="22"/>
                <w:szCs w:val="22"/>
                <w:u w:val="none"/>
              </w:rPr>
            </w:pPr>
          </w:p>
        </w:tc>
        <w:tc>
          <w:tcPr>
            <w:tcW w:w="1188" w:type="dxa"/>
            <w:noWrap w:val="0"/>
            <w:vAlign w:val="center"/>
          </w:tcPr>
          <w:p w14:paraId="7E122F3E">
            <w:pPr>
              <w:widowControl/>
              <w:spacing w:line="360" w:lineRule="exact"/>
              <w:jc w:val="center"/>
              <w:rPr>
                <w:rFonts w:hint="default" w:ascii="宋体" w:hAnsi="宋体" w:eastAsia="宋体" w:cs="宋体"/>
                <w:color w:val="auto"/>
                <w:sz w:val="22"/>
                <w:szCs w:val="22"/>
                <w:u w:val="none"/>
                <w:lang w:val="en-US" w:eastAsia="zh-CN" w:bidi="ar-SA"/>
              </w:rPr>
            </w:pPr>
            <w:r>
              <w:rPr>
                <w:rFonts w:hint="eastAsia" w:ascii="宋体" w:hAnsi="宋体" w:eastAsia="宋体" w:cs="宋体"/>
                <w:kern w:val="0"/>
                <w:sz w:val="22"/>
                <w:szCs w:val="22"/>
                <w:lang w:val="en-US" w:eastAsia="zh-CN"/>
              </w:rPr>
              <w:t>优惠承诺</w:t>
            </w:r>
          </w:p>
        </w:tc>
        <w:tc>
          <w:tcPr>
            <w:tcW w:w="5925" w:type="dxa"/>
            <w:noWrap w:val="0"/>
            <w:vAlign w:val="center"/>
          </w:tcPr>
          <w:p w14:paraId="6B6AFBE7">
            <w:pPr>
              <w:pStyle w:val="23"/>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针对本项目的实际需要提供优惠服务、延伸服务、便利服务等服务承诺或特色服务方案进行打分：</w:t>
            </w:r>
          </w:p>
          <w:p w14:paraId="458CE076">
            <w:pPr>
              <w:pStyle w:val="23"/>
              <w:numPr>
                <w:ilvl w:val="0"/>
                <w:numId w:val="14"/>
              </w:numPr>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优惠承诺详细、完善、切实可行，优于采购要求的得5分；</w:t>
            </w:r>
          </w:p>
          <w:p w14:paraId="4068BC60">
            <w:pPr>
              <w:pStyle w:val="23"/>
              <w:numPr>
                <w:ilvl w:val="0"/>
                <w:numId w:val="14"/>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优惠承诺基本详细、完善、切实可行，基本满足采购要求的得3分；</w:t>
            </w:r>
          </w:p>
          <w:p w14:paraId="3818FEAB">
            <w:pPr>
              <w:pStyle w:val="23"/>
              <w:numPr>
                <w:ilvl w:val="0"/>
                <w:numId w:val="14"/>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优惠承诺不详细、不完善的得1分。</w:t>
            </w:r>
          </w:p>
          <w:p w14:paraId="41688368">
            <w:pPr>
              <w:pStyle w:val="23"/>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4.缺项或不提供的得0分。</w:t>
            </w:r>
          </w:p>
        </w:tc>
        <w:tc>
          <w:tcPr>
            <w:tcW w:w="711" w:type="dxa"/>
            <w:noWrap w:val="0"/>
            <w:vAlign w:val="center"/>
          </w:tcPr>
          <w:p w14:paraId="25722663">
            <w:pPr>
              <w:snapToGrid w:val="0"/>
              <w:spacing w:line="360" w:lineRule="auto"/>
              <w:jc w:val="center"/>
              <w:rPr>
                <w:rFonts w:hint="default" w:ascii="宋体" w:hAnsi="宋体" w:eastAsia="宋体" w:cs="宋体"/>
                <w:color w:val="auto"/>
                <w:sz w:val="22"/>
                <w:szCs w:val="22"/>
                <w:u w:val="none"/>
                <w:lang w:val="en-US" w:eastAsia="zh-CN" w:bidi="ar-SA"/>
              </w:rPr>
            </w:pPr>
            <w:r>
              <w:rPr>
                <w:rFonts w:hint="eastAsia" w:ascii="宋体" w:hAnsi="宋体" w:eastAsia="宋体" w:cs="宋体"/>
                <w:color w:val="auto"/>
                <w:sz w:val="22"/>
                <w:szCs w:val="22"/>
                <w:u w:val="none"/>
                <w:lang w:val="en-US" w:eastAsia="zh-CN" w:bidi="ar-SA"/>
              </w:rPr>
              <w:t>5分</w:t>
            </w:r>
          </w:p>
        </w:tc>
      </w:tr>
      <w:tr w14:paraId="689E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001" w:type="dxa"/>
            <w:gridSpan w:val="4"/>
            <w:noWrap w:val="0"/>
            <w:vAlign w:val="center"/>
          </w:tcPr>
          <w:p w14:paraId="3D25E128">
            <w:pPr>
              <w:snapToGrid w:val="0"/>
              <w:spacing w:line="360" w:lineRule="auto"/>
              <w:jc w:val="left"/>
              <w:rPr>
                <w:rFonts w:hint="eastAsia" w:ascii="宋体" w:hAnsi="宋体" w:eastAsia="宋体" w:cs="宋体"/>
                <w:color w:val="auto"/>
                <w:sz w:val="22"/>
                <w:szCs w:val="22"/>
                <w:u w:val="none"/>
                <w:lang w:val="en-US" w:eastAsia="zh-CN" w:bidi="ar-SA"/>
              </w:rPr>
            </w:pPr>
            <w:r>
              <w:rPr>
                <w:rFonts w:hint="eastAsia" w:ascii="宋体" w:hAnsi="宋体" w:eastAsia="宋体" w:cs="宋体"/>
                <w:color w:val="auto"/>
                <w:sz w:val="22"/>
                <w:szCs w:val="22"/>
                <w:u w:val="none"/>
                <w:lang w:val="en-US" w:eastAsia="zh-CN" w:bidi="ar-SA"/>
              </w:rPr>
              <w:t>注：供应商综合得分=报价部分+技术部分+商务部分。</w:t>
            </w:r>
          </w:p>
        </w:tc>
      </w:tr>
    </w:tbl>
    <w:p w14:paraId="1BB4203D">
      <w:pPr>
        <w:pStyle w:val="26"/>
        <w:ind w:firstLine="281"/>
        <w:jc w:val="center"/>
        <w:rPr>
          <w:rFonts w:hint="eastAsia" w:ascii="宋体" w:hAnsi="宋体" w:eastAsia="宋体" w:cs="宋体-18030"/>
          <w:b/>
          <w:color w:val="000000"/>
          <w:sz w:val="28"/>
        </w:rPr>
      </w:pPr>
    </w:p>
    <w:p w14:paraId="2BD2F1F7">
      <w:pPr>
        <w:pStyle w:val="26"/>
        <w:ind w:firstLine="281"/>
        <w:jc w:val="center"/>
        <w:rPr>
          <w:rFonts w:hint="eastAsia" w:ascii="宋体" w:hAnsi="宋体" w:eastAsia="宋体" w:cs="宋体-18030"/>
          <w:b/>
          <w:color w:val="000000"/>
          <w:sz w:val="28"/>
        </w:rPr>
      </w:pPr>
    </w:p>
    <w:p w14:paraId="019B7DFE">
      <w:pPr>
        <w:pStyle w:val="26"/>
        <w:ind w:firstLine="281"/>
        <w:jc w:val="center"/>
        <w:rPr>
          <w:rFonts w:hint="eastAsia" w:ascii="宋体" w:hAnsi="宋体" w:eastAsia="宋体" w:cs="宋体-18030"/>
          <w:b/>
          <w:color w:val="000000"/>
          <w:sz w:val="28"/>
        </w:rPr>
      </w:pPr>
    </w:p>
    <w:p w14:paraId="13A0DF92">
      <w:pPr>
        <w:pStyle w:val="26"/>
        <w:ind w:firstLine="281"/>
        <w:jc w:val="center"/>
        <w:rPr>
          <w:rFonts w:hint="eastAsia" w:ascii="宋体" w:hAnsi="宋体" w:eastAsia="宋体" w:cs="宋体-18030"/>
          <w:b/>
          <w:color w:val="000000"/>
          <w:sz w:val="28"/>
        </w:rPr>
      </w:pPr>
    </w:p>
    <w:p w14:paraId="09ACEBFE">
      <w:pPr>
        <w:pStyle w:val="26"/>
        <w:ind w:firstLine="281"/>
        <w:jc w:val="center"/>
        <w:rPr>
          <w:rFonts w:hint="eastAsia" w:ascii="宋体" w:hAnsi="宋体" w:eastAsia="宋体" w:cs="宋体-18030"/>
          <w:b/>
          <w:color w:val="000000"/>
          <w:sz w:val="28"/>
        </w:rPr>
      </w:pPr>
    </w:p>
    <w:p w14:paraId="0DBBCA53">
      <w:pPr>
        <w:pStyle w:val="26"/>
        <w:ind w:firstLine="281"/>
        <w:jc w:val="center"/>
        <w:rPr>
          <w:rFonts w:hint="eastAsia" w:ascii="宋体" w:hAnsi="宋体" w:eastAsia="宋体" w:cs="宋体-18030"/>
          <w:b/>
          <w:color w:val="000000"/>
          <w:sz w:val="28"/>
        </w:rPr>
      </w:pPr>
    </w:p>
    <w:p w14:paraId="47917741">
      <w:pPr>
        <w:pStyle w:val="26"/>
        <w:ind w:firstLine="281"/>
        <w:jc w:val="center"/>
        <w:rPr>
          <w:rFonts w:hint="eastAsia" w:ascii="宋体" w:hAnsi="宋体" w:eastAsia="宋体" w:cs="宋体-18030"/>
          <w:b/>
          <w:color w:val="000000"/>
          <w:sz w:val="28"/>
        </w:rPr>
      </w:pPr>
    </w:p>
    <w:p w14:paraId="71047521">
      <w:pPr>
        <w:pStyle w:val="26"/>
        <w:jc w:val="both"/>
        <w:rPr>
          <w:rFonts w:hint="eastAsia" w:ascii="宋体" w:hAnsi="宋体" w:eastAsia="宋体" w:cs="宋体-18030"/>
          <w:b/>
          <w:color w:val="000000"/>
          <w:sz w:val="28"/>
        </w:rPr>
      </w:pPr>
    </w:p>
    <w:p w14:paraId="79CBA923">
      <w:pPr>
        <w:pStyle w:val="26"/>
        <w:ind w:firstLine="281"/>
        <w:jc w:val="center"/>
        <w:rPr>
          <w:rFonts w:hint="eastAsia" w:ascii="宋体" w:hAnsi="宋体" w:eastAsia="宋体" w:cs="宋体-18030"/>
          <w:b/>
          <w:color w:val="000000"/>
          <w:sz w:val="28"/>
        </w:rPr>
      </w:pPr>
    </w:p>
    <w:p w14:paraId="536A06E2">
      <w:pPr>
        <w:numPr>
          <w:ilvl w:val="0"/>
          <w:numId w:val="0"/>
        </w:numPr>
        <w:tabs>
          <w:tab w:val="left" w:pos="312"/>
        </w:tabs>
        <w:spacing w:line="500" w:lineRule="exact"/>
        <w:ind w:firstLine="482" w:firstLineChars="200"/>
        <w:rPr>
          <w:rFonts w:ascii="宋体" w:hAnsi="宋体" w:cs="宋体"/>
          <w:b/>
          <w:sz w:val="24"/>
          <w:szCs w:val="24"/>
        </w:rPr>
      </w:pPr>
      <w:r>
        <w:rPr>
          <w:rFonts w:hint="eastAsia" w:ascii="宋体" w:hAnsi="宋体" w:cs="宋体"/>
          <w:b/>
          <w:bCs/>
          <w:kern w:val="0"/>
          <w:sz w:val="24"/>
          <w:szCs w:val="24"/>
          <w:lang w:val="en-US" w:eastAsia="zh-CN"/>
        </w:rPr>
        <w:t>1、</w:t>
      </w:r>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p>
    <w:p w14:paraId="2661E1DC">
      <w:pPr>
        <w:spacing w:line="500" w:lineRule="exact"/>
        <w:ind w:firstLine="482" w:firstLineChars="200"/>
        <w:rPr>
          <w:rFonts w:ascii="宋体" w:hAnsi="宋体" w:cs="宋体"/>
          <w:b/>
          <w:bCs/>
          <w:sz w:val="24"/>
          <w:szCs w:val="24"/>
        </w:rPr>
      </w:pPr>
      <w:r>
        <w:rPr>
          <w:rFonts w:hint="eastAsia" w:ascii="宋体" w:hAnsi="宋体" w:cs="宋体"/>
          <w:b/>
          <w:bCs/>
          <w:sz w:val="24"/>
          <w:szCs w:val="24"/>
        </w:rPr>
        <w:t>2、 评审标准</w:t>
      </w:r>
    </w:p>
    <w:p w14:paraId="7DACDA7F">
      <w:pPr>
        <w:spacing w:line="500" w:lineRule="exact"/>
        <w:ind w:firstLine="420" w:firstLineChars="175"/>
        <w:rPr>
          <w:rFonts w:ascii="宋体" w:hAnsi="宋体" w:cs="宋体"/>
          <w:sz w:val="24"/>
          <w:szCs w:val="24"/>
        </w:rPr>
      </w:pPr>
      <w:bookmarkStart w:id="98" w:name="_Toc12931"/>
      <w:bookmarkEnd w:id="98"/>
      <w:bookmarkStart w:id="99" w:name="_Toc31847"/>
      <w:bookmarkEnd w:id="99"/>
      <w:bookmarkStart w:id="100" w:name="_Toc23196"/>
      <w:bookmarkEnd w:id="100"/>
      <w:bookmarkStart w:id="101" w:name="_Toc179632620"/>
      <w:bookmarkEnd w:id="101"/>
      <w:r>
        <w:rPr>
          <w:rFonts w:hint="eastAsia" w:ascii="宋体" w:hAnsi="宋体" w:cs="宋体"/>
          <w:sz w:val="24"/>
          <w:szCs w:val="24"/>
        </w:rPr>
        <w:t>2.1 初步评审标准</w:t>
      </w:r>
    </w:p>
    <w:p w14:paraId="314A48EA">
      <w:pPr>
        <w:spacing w:line="500" w:lineRule="exact"/>
        <w:ind w:firstLine="420" w:firstLineChars="175"/>
        <w:rPr>
          <w:rFonts w:ascii="宋体" w:hAnsi="宋体" w:cs="宋体"/>
          <w:sz w:val="24"/>
          <w:szCs w:val="24"/>
        </w:rPr>
      </w:pPr>
      <w:r>
        <w:rPr>
          <w:rFonts w:hint="eastAsia" w:ascii="宋体" w:hAnsi="宋体" w:cs="宋体"/>
          <w:sz w:val="24"/>
          <w:szCs w:val="24"/>
        </w:rPr>
        <w:t>2.1.1符合性评审标准：见磋商办法前附表。</w:t>
      </w:r>
    </w:p>
    <w:p w14:paraId="1D69EDA8">
      <w:pPr>
        <w:spacing w:line="500" w:lineRule="exact"/>
        <w:ind w:firstLine="420" w:firstLineChars="175"/>
        <w:rPr>
          <w:rFonts w:ascii="宋体" w:hAnsi="宋体" w:cs="宋体"/>
          <w:sz w:val="24"/>
          <w:szCs w:val="24"/>
        </w:rPr>
      </w:pPr>
      <w:r>
        <w:rPr>
          <w:rFonts w:hint="eastAsia" w:ascii="宋体" w:hAnsi="宋体" w:cs="宋体"/>
          <w:sz w:val="24"/>
          <w:szCs w:val="24"/>
        </w:rPr>
        <w:t>2.1.2 资格</w:t>
      </w:r>
      <w:r>
        <w:rPr>
          <w:rFonts w:hint="eastAsia" w:ascii="宋体" w:hAnsi="宋体" w:cs="宋体"/>
          <w:sz w:val="24"/>
          <w:szCs w:val="24"/>
          <w:lang w:eastAsia="zh-CN"/>
        </w:rPr>
        <w:t>性</w:t>
      </w:r>
      <w:r>
        <w:rPr>
          <w:rFonts w:hint="eastAsia" w:ascii="宋体" w:hAnsi="宋体" w:cs="宋体"/>
          <w:sz w:val="24"/>
          <w:szCs w:val="24"/>
        </w:rPr>
        <w:t>评审标准：见磋商办法前附表。</w:t>
      </w:r>
    </w:p>
    <w:p w14:paraId="10D37FAC">
      <w:pPr>
        <w:spacing w:line="500" w:lineRule="exact"/>
        <w:ind w:firstLine="420" w:firstLineChars="175"/>
        <w:rPr>
          <w:rFonts w:ascii="宋体" w:hAnsi="宋体" w:cs="宋体"/>
          <w:sz w:val="24"/>
          <w:szCs w:val="24"/>
        </w:rPr>
      </w:pPr>
      <w:r>
        <w:rPr>
          <w:rFonts w:hint="eastAsia" w:ascii="宋体" w:hAnsi="宋体" w:cs="宋体"/>
          <w:sz w:val="24"/>
          <w:szCs w:val="24"/>
        </w:rPr>
        <w:t>2.1.3 响应性评审标准：见磋商办法前附表。</w:t>
      </w:r>
    </w:p>
    <w:p w14:paraId="68094FC5">
      <w:pPr>
        <w:spacing w:line="500" w:lineRule="exact"/>
        <w:ind w:firstLine="420" w:firstLineChars="175"/>
        <w:rPr>
          <w:rFonts w:hint="default" w:ascii="宋体" w:hAnsi="宋体" w:cs="宋体" w:eastAsiaTheme="minorEastAsia"/>
          <w:sz w:val="24"/>
          <w:szCs w:val="24"/>
          <w:lang w:val="en-US" w:eastAsia="zh-CN"/>
        </w:rPr>
      </w:pPr>
      <w:bookmarkStart w:id="102" w:name="_Toc16603"/>
      <w:bookmarkEnd w:id="102"/>
      <w:bookmarkStart w:id="103" w:name="_Toc607"/>
      <w:bookmarkEnd w:id="103"/>
      <w:bookmarkStart w:id="104" w:name="_Toc11804"/>
      <w:bookmarkEnd w:id="104"/>
      <w:bookmarkStart w:id="105" w:name="_Toc179632621"/>
      <w:bookmarkEnd w:id="105"/>
      <w:r>
        <w:rPr>
          <w:rFonts w:hint="eastAsia" w:ascii="宋体" w:hAnsi="宋体" w:cs="宋体"/>
          <w:sz w:val="24"/>
          <w:szCs w:val="24"/>
        </w:rPr>
        <w:t>2.2 分值构成与评分标准</w:t>
      </w:r>
      <w:r>
        <w:rPr>
          <w:rFonts w:hint="eastAsia" w:ascii="宋体" w:hAnsi="宋体" w:cs="宋体"/>
          <w:sz w:val="24"/>
          <w:szCs w:val="24"/>
          <w:lang w:eastAsia="zh-CN"/>
        </w:rPr>
        <w:t>：</w:t>
      </w:r>
      <w:r>
        <w:rPr>
          <w:rFonts w:hint="eastAsia" w:ascii="宋体" w:hAnsi="宋体" w:cs="宋体"/>
          <w:sz w:val="24"/>
          <w:szCs w:val="24"/>
          <w:lang w:val="en-US" w:eastAsia="zh-CN"/>
        </w:rPr>
        <w:t>见详细评分表。</w:t>
      </w:r>
    </w:p>
    <w:p w14:paraId="003CCFD8">
      <w:pPr>
        <w:spacing w:line="500" w:lineRule="exact"/>
        <w:ind w:firstLine="482" w:firstLineChars="200"/>
        <w:rPr>
          <w:rFonts w:ascii="宋体" w:hAnsi="宋体" w:cs="宋体"/>
          <w:b/>
          <w:bCs/>
          <w:sz w:val="24"/>
          <w:szCs w:val="24"/>
        </w:rPr>
      </w:pPr>
      <w:bookmarkStart w:id="106" w:name="_Toc152042381"/>
      <w:bookmarkEnd w:id="106"/>
      <w:r>
        <w:rPr>
          <w:rFonts w:hint="eastAsia" w:ascii="宋体" w:hAnsi="宋体" w:cs="宋体"/>
          <w:b/>
          <w:bCs/>
          <w:sz w:val="24"/>
          <w:szCs w:val="24"/>
        </w:rPr>
        <w:t>3、磋商程序</w:t>
      </w:r>
    </w:p>
    <w:p w14:paraId="4137BCAD">
      <w:pPr>
        <w:spacing w:line="500" w:lineRule="exact"/>
        <w:ind w:firstLine="480" w:firstLineChars="200"/>
        <w:rPr>
          <w:rFonts w:ascii="宋体" w:hAnsi="宋体" w:cs="宋体"/>
          <w:sz w:val="24"/>
          <w:szCs w:val="24"/>
        </w:rPr>
      </w:pPr>
      <w:bookmarkStart w:id="107" w:name="_Toc152042382"/>
      <w:bookmarkEnd w:id="107"/>
      <w:bookmarkStart w:id="108" w:name="_Toc152045605"/>
      <w:bookmarkEnd w:id="108"/>
      <w:bookmarkStart w:id="109" w:name="_Toc31010"/>
      <w:bookmarkEnd w:id="109"/>
      <w:bookmarkStart w:id="110" w:name="_Toc144974572"/>
      <w:bookmarkEnd w:id="110"/>
      <w:bookmarkStart w:id="111" w:name="_Toc30372"/>
      <w:bookmarkEnd w:id="111"/>
      <w:bookmarkStart w:id="112" w:name="_Toc8644"/>
      <w:bookmarkEnd w:id="112"/>
      <w:bookmarkStart w:id="113" w:name="_Toc179632623"/>
      <w:bookmarkEnd w:id="113"/>
      <w:r>
        <w:rPr>
          <w:rFonts w:hint="eastAsia" w:ascii="宋体" w:hAnsi="宋体" w:cs="宋体"/>
          <w:sz w:val="24"/>
          <w:szCs w:val="24"/>
        </w:rPr>
        <w:t>3.1 初步评审</w:t>
      </w:r>
    </w:p>
    <w:p w14:paraId="23CB99A6">
      <w:pPr>
        <w:spacing w:line="500" w:lineRule="exact"/>
        <w:ind w:firstLine="480" w:firstLineChars="200"/>
        <w:rPr>
          <w:rFonts w:ascii="宋体" w:hAnsi="宋体" w:cs="宋体"/>
          <w:sz w:val="24"/>
          <w:szCs w:val="24"/>
        </w:rPr>
      </w:pPr>
      <w:r>
        <w:rPr>
          <w:rFonts w:hint="eastAsia" w:ascii="宋体" w:hAnsi="宋体" w:cs="宋体"/>
          <w:sz w:val="24"/>
          <w:szCs w:val="24"/>
        </w:rPr>
        <w:t>3.1.1 资格审查以响应文件为准，其上传资料真实性由供应商自行承担。磋商小组依据本章规定的标准对响应文件进行初步评审。有一项不符合评审标准的，其磋商将被否决。</w:t>
      </w:r>
    </w:p>
    <w:p w14:paraId="7E674AEF">
      <w:pPr>
        <w:spacing w:line="500" w:lineRule="exact"/>
        <w:ind w:firstLine="480" w:firstLineChars="200"/>
        <w:rPr>
          <w:rFonts w:ascii="宋体" w:hAnsi="宋体" w:cs="宋体"/>
          <w:sz w:val="24"/>
          <w:szCs w:val="24"/>
        </w:rPr>
      </w:pPr>
      <w:r>
        <w:rPr>
          <w:rFonts w:hint="eastAsia" w:ascii="宋体" w:hAnsi="宋体" w:cs="宋体"/>
          <w:sz w:val="24"/>
          <w:szCs w:val="24"/>
        </w:rPr>
        <w:t>3.1.2磋商小组依据</w:t>
      </w:r>
      <w:r>
        <w:rPr>
          <w:rFonts w:hint="eastAsia" w:ascii="宋体" w:hAnsi="宋体" w:cs="宋体"/>
          <w:sz w:val="24"/>
          <w:szCs w:val="24"/>
          <w:lang w:val="en-US" w:eastAsia="zh-CN"/>
        </w:rPr>
        <w:t>磋商文件</w:t>
      </w:r>
      <w:r>
        <w:rPr>
          <w:rFonts w:hint="eastAsia" w:ascii="宋体" w:hAnsi="宋体" w:cs="宋体"/>
          <w:sz w:val="24"/>
          <w:szCs w:val="24"/>
        </w:rPr>
        <w:t>规定的评审标准对响应文件进行初步评审。有一项不符合评审标准的，其磋商将被否决。</w:t>
      </w:r>
    </w:p>
    <w:p w14:paraId="2AA8F5FE">
      <w:pPr>
        <w:spacing w:line="50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6FCFF6CD">
      <w:pPr>
        <w:spacing w:line="50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47F79C0">
      <w:pPr>
        <w:spacing w:line="50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4AA4F7BB">
      <w:pPr>
        <w:spacing w:line="50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7B91ABD9">
      <w:pPr>
        <w:spacing w:line="500" w:lineRule="exact"/>
        <w:ind w:firstLine="480" w:firstLineChars="200"/>
        <w:rPr>
          <w:rFonts w:ascii="宋体" w:hAnsi="宋体" w:cs="宋体"/>
          <w:sz w:val="24"/>
          <w:szCs w:val="24"/>
        </w:rPr>
      </w:pPr>
      <w:bookmarkStart w:id="114" w:name="_Toc152042383"/>
      <w:bookmarkEnd w:id="114"/>
      <w:r>
        <w:rPr>
          <w:rFonts w:hint="eastAsia" w:ascii="宋体" w:hAnsi="宋体" w:cs="宋体"/>
          <w:sz w:val="24"/>
          <w:szCs w:val="24"/>
        </w:rPr>
        <w:t>（1）响应文件中的大写金额与小写金额不一致的，以大写金额为准；</w:t>
      </w:r>
    </w:p>
    <w:p w14:paraId="0FFE0233">
      <w:pPr>
        <w:spacing w:line="50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1435BD12">
      <w:pPr>
        <w:spacing w:line="500" w:lineRule="exact"/>
        <w:ind w:firstLine="480" w:firstLineChars="200"/>
        <w:rPr>
          <w:rFonts w:ascii="宋体" w:hAnsi="宋体" w:cs="宋体"/>
          <w:sz w:val="24"/>
          <w:szCs w:val="24"/>
        </w:rPr>
      </w:pPr>
      <w:bookmarkStart w:id="115" w:name="_Toc144974573"/>
      <w:bookmarkEnd w:id="115"/>
      <w:bookmarkStart w:id="116" w:name="_Toc179632624"/>
      <w:bookmarkEnd w:id="116"/>
      <w:bookmarkStart w:id="117" w:name="_Toc152045606"/>
      <w:bookmarkEnd w:id="117"/>
      <w:bookmarkStart w:id="118" w:name="_Toc152042384"/>
      <w:bookmarkEnd w:id="118"/>
      <w:r>
        <w:rPr>
          <w:rFonts w:hint="eastAsia" w:ascii="宋体" w:hAnsi="宋体" w:cs="宋体"/>
          <w:sz w:val="24"/>
          <w:szCs w:val="24"/>
        </w:rPr>
        <w:t>3.2 详细评审</w:t>
      </w:r>
    </w:p>
    <w:p w14:paraId="6472B06A">
      <w:pPr>
        <w:spacing w:line="500" w:lineRule="exact"/>
        <w:ind w:firstLine="480" w:firstLineChars="200"/>
        <w:rPr>
          <w:rFonts w:ascii="宋体" w:hAnsi="宋体" w:cs="宋体"/>
          <w:sz w:val="24"/>
          <w:szCs w:val="24"/>
        </w:rPr>
      </w:pPr>
      <w:r>
        <w:rPr>
          <w:rFonts w:hint="eastAsia" w:ascii="宋体" w:hAnsi="宋体" w:cs="宋体"/>
          <w:sz w:val="24"/>
          <w:szCs w:val="24"/>
        </w:rPr>
        <w:t>3.2.1 磋商小组按本章详细评审规定的量化因素和分值进行打分，并计算出综合评估得分。</w:t>
      </w:r>
    </w:p>
    <w:p w14:paraId="478E6625">
      <w:pPr>
        <w:spacing w:line="50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磋商控制价时明显低于磋商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6F5CFE2B">
      <w:pPr>
        <w:pStyle w:val="23"/>
        <w:spacing w:line="480" w:lineRule="exact"/>
        <w:ind w:firstLine="480" w:firstLineChars="200"/>
        <w:rPr>
          <w:color w:val="auto"/>
        </w:rPr>
      </w:pPr>
      <w:r>
        <w:rPr>
          <w:rFonts w:hint="eastAsia"/>
          <w:color w:val="auto"/>
        </w:rPr>
        <w:t>3.2.3、在磋商过程中，评审得分相同的，首先以报价最低的供应商获得成交供应商推荐资格；若报价相同的，以服务承诺得分最高的供应商获得成交供应商推荐资格。</w:t>
      </w:r>
    </w:p>
    <w:p w14:paraId="3648CEA0">
      <w:pPr>
        <w:spacing w:line="500" w:lineRule="exact"/>
        <w:ind w:firstLine="480" w:firstLineChars="200"/>
        <w:rPr>
          <w:rFonts w:ascii="宋体" w:hAnsi="宋体" w:cs="宋体"/>
          <w:sz w:val="24"/>
          <w:szCs w:val="24"/>
        </w:rPr>
      </w:pPr>
      <w:bookmarkStart w:id="119" w:name="_Toc401512224"/>
      <w:bookmarkEnd w:id="119"/>
      <w:bookmarkStart w:id="120" w:name="_Toc389384087"/>
      <w:bookmarkEnd w:id="120"/>
      <w:bookmarkStart w:id="121" w:name="_Toc152045607"/>
      <w:bookmarkEnd w:id="121"/>
      <w:bookmarkStart w:id="122" w:name="_Toc387498748"/>
      <w:bookmarkEnd w:id="122"/>
      <w:bookmarkStart w:id="123" w:name="_Toc421805017"/>
      <w:bookmarkEnd w:id="123"/>
      <w:bookmarkStart w:id="124" w:name="_Toc144974575"/>
      <w:bookmarkEnd w:id="124"/>
      <w:bookmarkStart w:id="125" w:name="_Toc418608950"/>
      <w:bookmarkEnd w:id="125"/>
      <w:bookmarkStart w:id="126" w:name="_Toc423358132"/>
      <w:bookmarkEnd w:id="126"/>
      <w:bookmarkStart w:id="127" w:name="_Toc466566711"/>
      <w:bookmarkEnd w:id="127"/>
      <w:bookmarkStart w:id="128" w:name="_Toc179632625"/>
      <w:bookmarkEnd w:id="128"/>
      <w:bookmarkStart w:id="129" w:name="_Toc401926485"/>
      <w:bookmarkEnd w:id="129"/>
      <w:bookmarkStart w:id="130" w:name="_Toc418605429"/>
      <w:bookmarkEnd w:id="130"/>
      <w:bookmarkStart w:id="131" w:name="_Toc152042385"/>
      <w:bookmarkEnd w:id="131"/>
      <w:bookmarkStart w:id="132" w:name="_Toc466566800"/>
      <w:bookmarkEnd w:id="132"/>
      <w:bookmarkStart w:id="133" w:name="_Toc421698384"/>
      <w:bookmarkEnd w:id="133"/>
      <w:r>
        <w:rPr>
          <w:rFonts w:hint="eastAsia" w:ascii="宋体" w:hAnsi="宋体" w:cs="宋体"/>
          <w:sz w:val="24"/>
          <w:szCs w:val="24"/>
        </w:rPr>
        <w:t>3.3 响应文件的澄清和补正</w:t>
      </w:r>
    </w:p>
    <w:p w14:paraId="314D271F">
      <w:pPr>
        <w:spacing w:line="50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w:t>
      </w:r>
      <w:r>
        <w:rPr>
          <w:rFonts w:hint="eastAsia" w:ascii="宋体" w:hAnsi="宋体" w:cs="宋体"/>
          <w:sz w:val="24"/>
          <w:szCs w:val="24"/>
          <w:lang w:eastAsia="zh-CN"/>
        </w:rPr>
        <w:t>供应商</w:t>
      </w:r>
      <w:r>
        <w:rPr>
          <w:rFonts w:hint="eastAsia" w:ascii="宋体" w:hAnsi="宋体" w:cs="宋体"/>
          <w:sz w:val="24"/>
          <w:szCs w:val="24"/>
        </w:rPr>
        <w:t>主动提出的澄清、说明或补正。</w:t>
      </w:r>
    </w:p>
    <w:p w14:paraId="20A4C32B">
      <w:pPr>
        <w:spacing w:line="50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6E2FC458">
      <w:pPr>
        <w:spacing w:line="50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79FE041B">
      <w:pPr>
        <w:spacing w:line="500" w:lineRule="exact"/>
        <w:ind w:firstLine="480" w:firstLineChars="200"/>
        <w:rPr>
          <w:rFonts w:ascii="宋体" w:hAnsi="宋体" w:cs="宋体"/>
          <w:sz w:val="24"/>
          <w:szCs w:val="24"/>
        </w:rPr>
      </w:pPr>
      <w:bookmarkStart w:id="134" w:name="_Toc466566712"/>
      <w:bookmarkEnd w:id="134"/>
      <w:bookmarkStart w:id="135" w:name="_Toc401926486"/>
      <w:bookmarkEnd w:id="135"/>
      <w:bookmarkStart w:id="136" w:name="_Toc421698385"/>
      <w:bookmarkEnd w:id="136"/>
      <w:bookmarkStart w:id="137" w:name="_Toc179632626"/>
      <w:bookmarkEnd w:id="137"/>
      <w:bookmarkStart w:id="138" w:name="_Toc423358133"/>
      <w:bookmarkEnd w:id="138"/>
      <w:bookmarkStart w:id="139" w:name="_Toc152042386"/>
      <w:bookmarkEnd w:id="139"/>
      <w:bookmarkStart w:id="140" w:name="_Toc389384088"/>
      <w:bookmarkEnd w:id="140"/>
      <w:bookmarkStart w:id="141" w:name="_Toc421805018"/>
      <w:bookmarkEnd w:id="141"/>
      <w:bookmarkStart w:id="142" w:name="_Toc401512225"/>
      <w:bookmarkEnd w:id="142"/>
      <w:bookmarkStart w:id="143" w:name="_Toc387498749"/>
      <w:bookmarkEnd w:id="143"/>
      <w:bookmarkStart w:id="144" w:name="_Toc152045608"/>
      <w:bookmarkEnd w:id="144"/>
      <w:bookmarkStart w:id="145" w:name="_Toc466566801"/>
      <w:bookmarkEnd w:id="145"/>
      <w:bookmarkStart w:id="146" w:name="_Toc144974576"/>
      <w:bookmarkEnd w:id="146"/>
      <w:bookmarkStart w:id="147" w:name="_Toc418608951"/>
      <w:bookmarkEnd w:id="147"/>
      <w:bookmarkStart w:id="148" w:name="_Toc418605430"/>
      <w:bookmarkEnd w:id="148"/>
      <w:r>
        <w:rPr>
          <w:rFonts w:hint="eastAsia" w:ascii="宋体" w:hAnsi="宋体" w:cs="宋体"/>
          <w:sz w:val="24"/>
          <w:szCs w:val="24"/>
        </w:rPr>
        <w:t>3.4供应商的最终得分</w:t>
      </w:r>
    </w:p>
    <w:p w14:paraId="4A1987F5">
      <w:pPr>
        <w:spacing w:line="500" w:lineRule="exact"/>
        <w:ind w:firstLine="480" w:firstLineChars="200"/>
        <w:rPr>
          <w:rFonts w:ascii="宋体" w:hAnsi="宋体" w:cs="宋体"/>
          <w:sz w:val="24"/>
          <w:szCs w:val="24"/>
        </w:rPr>
      </w:pPr>
      <w:r>
        <w:rPr>
          <w:rFonts w:hint="eastAsia" w:ascii="宋体" w:hAnsi="宋体" w:cs="宋体"/>
          <w:sz w:val="24"/>
          <w:szCs w:val="24"/>
        </w:rPr>
        <w:t>（1）磋商小组完成对最终磋商报价、技术部分和商务部分的汇总后，取平均值作为该供应商的最终得分。</w:t>
      </w:r>
    </w:p>
    <w:p w14:paraId="7F0182F0">
      <w:pPr>
        <w:spacing w:line="50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6359E057">
      <w:pPr>
        <w:spacing w:line="500" w:lineRule="exact"/>
        <w:ind w:firstLine="480" w:firstLineChars="200"/>
        <w:rPr>
          <w:rFonts w:ascii="宋体" w:hAnsi="宋体" w:cs="宋体"/>
          <w:sz w:val="24"/>
          <w:szCs w:val="24"/>
        </w:rPr>
      </w:pPr>
      <w:r>
        <w:rPr>
          <w:rFonts w:hint="eastAsia" w:ascii="宋体" w:hAnsi="宋体" w:cs="宋体"/>
          <w:sz w:val="24"/>
          <w:szCs w:val="24"/>
        </w:rPr>
        <w:t>3.5磋商结果</w:t>
      </w:r>
    </w:p>
    <w:p w14:paraId="1B430A4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3.5.1磋商小组按照得分由高到低的顺序推荐成交候选人。</w:t>
      </w:r>
    </w:p>
    <w:p w14:paraId="732D1736">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3.5.2 磋商小组完成磋商后，应当向采购人提交书面评标报告。</w:t>
      </w:r>
    </w:p>
    <w:p w14:paraId="23F73A7B">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2BE3FF7A">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01BFA49E">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167E2B5C">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5D402CD1">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60E0BE08">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650C9606">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5FAE67E0">
      <w:pPr>
        <w:pStyle w:val="12"/>
        <w:keepNext w:val="0"/>
        <w:keepLines w:val="0"/>
        <w:pageBreakBefore w:val="0"/>
        <w:widowControl w:val="0"/>
        <w:numPr>
          <w:ilvl w:val="0"/>
          <w:numId w:val="15"/>
        </w:numPr>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服务内容及要求</w:t>
      </w:r>
    </w:p>
    <w:p w14:paraId="5794A7B1">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2" w:firstLineChars="200"/>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一、项目概况</w:t>
      </w:r>
    </w:p>
    <w:p w14:paraId="5B619E92">
      <w:pPr>
        <w:keepNext w:val="0"/>
        <w:keepLines w:val="0"/>
        <w:pageBreakBefore w:val="0"/>
        <w:widowControl w:val="0"/>
        <w:numPr>
          <w:ilvl w:val="0"/>
          <w:numId w:val="0"/>
        </w:numPr>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本次磋商采购分为三个标段，对</w:t>
      </w:r>
      <w:r>
        <w:rPr>
          <w:rFonts w:hint="eastAsia" w:ascii="宋体" w:hAnsi="宋体" w:cs="宋体"/>
          <w:color w:val="auto"/>
          <w:sz w:val="24"/>
          <w:szCs w:val="24"/>
          <w:highlight w:val="none"/>
          <w:lang w:eastAsia="zh-CN"/>
        </w:rPr>
        <w:t>卢氏县</w:t>
      </w:r>
      <w:r>
        <w:rPr>
          <w:rFonts w:hint="eastAsia" w:ascii="宋体" w:hAnsi="宋体" w:cs="宋体"/>
          <w:color w:val="auto"/>
          <w:sz w:val="24"/>
          <w:szCs w:val="24"/>
          <w:highlight w:val="none"/>
        </w:rPr>
        <w:t>消防救援大队</w:t>
      </w:r>
      <w:r>
        <w:rPr>
          <w:rFonts w:hint="eastAsia" w:ascii="宋体" w:hAnsi="宋体" w:cs="宋体"/>
          <w:color w:val="auto"/>
          <w:sz w:val="24"/>
          <w:szCs w:val="24"/>
          <w:highlight w:val="none"/>
          <w:lang w:val="en-US" w:eastAsia="zh-CN"/>
        </w:rPr>
        <w:t>提供食堂餐饮服务，供应商根据采购方规定要求与根据应急消〔2022〕152 号 文件《消防救援局关于调整提高伙食补助费标准》的通知，负责采购方餐饮服务。具体报价范围和所应达到的具体要求，以本磋商文件中商务、技术和服务的相应规定为准。</w:t>
      </w:r>
    </w:p>
    <w:p w14:paraId="478940FB">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卢氏县消防救援大队</w:t>
      </w:r>
      <w:r>
        <w:rPr>
          <w:rFonts w:hint="eastAsia" w:ascii="宋体" w:hAnsi="宋体" w:cs="宋体"/>
          <w:color w:val="auto"/>
          <w:sz w:val="24"/>
          <w:szCs w:val="24"/>
          <w:highlight w:val="none"/>
          <w:lang w:val="en-US" w:eastAsia="zh-CN"/>
        </w:rPr>
        <w:t>食堂</w:t>
      </w:r>
      <w:r>
        <w:rPr>
          <w:rFonts w:hint="eastAsia" w:ascii="宋体" w:hAnsi="宋体" w:cs="宋体"/>
          <w:color w:val="auto"/>
          <w:sz w:val="24"/>
          <w:szCs w:val="24"/>
          <w:highlight w:val="none"/>
          <w:lang w:eastAsia="zh-CN"/>
        </w:rPr>
        <w:t>主副食</w:t>
      </w:r>
      <w:r>
        <w:rPr>
          <w:rFonts w:hint="eastAsia" w:ascii="宋体" w:hAnsi="宋体" w:cs="宋体"/>
          <w:color w:val="auto"/>
          <w:sz w:val="24"/>
          <w:szCs w:val="24"/>
          <w:highlight w:val="none"/>
          <w:lang w:val="en-US" w:eastAsia="zh-CN"/>
        </w:rPr>
        <w:t>品</w:t>
      </w:r>
      <w:r>
        <w:rPr>
          <w:rFonts w:hint="eastAsia" w:ascii="宋体" w:hAnsi="宋体" w:cs="宋体"/>
          <w:color w:val="auto"/>
          <w:sz w:val="24"/>
          <w:szCs w:val="24"/>
          <w:highlight w:val="none"/>
          <w:lang w:eastAsia="zh-CN"/>
        </w:rPr>
        <w:t>采购项目</w:t>
      </w:r>
    </w:p>
    <w:p w14:paraId="0237D6D6">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2、采购预算：697975.80元</w:t>
      </w:r>
    </w:p>
    <w:p w14:paraId="415A6901">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3、采购内容：对采购人提供蔬果、禽蛋、禽畜肉、水产品、饮品、米面粮油、调料干杂等食材供应，供应商要严格遵守相关法律法规及行业标准，确保相关服务达到验收标准。</w:t>
      </w:r>
    </w:p>
    <w:p w14:paraId="6F07F68C">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4、服务周期：一年</w:t>
      </w:r>
    </w:p>
    <w:p w14:paraId="3BBB34FF">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5、服务地点：采购人指定地点</w:t>
      </w:r>
    </w:p>
    <w:p w14:paraId="00838260">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6、质量要求：符合相关法律法规及行业标准</w:t>
      </w:r>
    </w:p>
    <w:p w14:paraId="4E16166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both"/>
        <w:textAlignment w:val="auto"/>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b/>
          <w:bCs/>
          <w:color w:val="auto"/>
          <w:sz w:val="24"/>
          <w:szCs w:val="24"/>
          <w:highlight w:val="none"/>
          <w:lang w:val="en-US" w:eastAsia="zh-CN"/>
        </w:rPr>
        <w:t>采购需求（包括但不限于）</w:t>
      </w:r>
    </w:p>
    <w:p w14:paraId="24A83D14">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1、主食类采购需求：</w:t>
      </w:r>
    </w:p>
    <w:p w14:paraId="1844C4A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①谷物类：大米（粳米、籼米、糙米等）、面粉（高筋、中筋、低筋）、杂粮（小米、玉米碴、燕麦、荞麦等）、豆类：黄豆、红豆、黑豆；</w:t>
      </w:r>
    </w:p>
    <w:p w14:paraId="4A8A916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 xml:space="preserve">②面食类：面条/挂面（宽面、细面、意大利面等）； </w:t>
      </w:r>
    </w:p>
    <w:p w14:paraId="64EF90B6">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 xml:space="preserve">②薯类及淀粉：土豆、红薯、紫薯；玉米淀粉、红薯淀粉、木薯粉等。 </w:t>
      </w:r>
    </w:p>
    <w:p w14:paraId="247A406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2、副食类采购需求：</w:t>
      </w:r>
    </w:p>
    <w:p w14:paraId="17C13350">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①蛋白质类：</w:t>
      </w:r>
    </w:p>
    <w:p w14:paraId="671844D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肉类：猪肉（五花肉、里脊等）、牛肉、鸡肉、羊肉、鸭肉等；</w:t>
      </w:r>
    </w:p>
    <w:p w14:paraId="67AFD4C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禽蛋类：鸡蛋、鸭蛋、鹌鹑蛋等；</w:t>
      </w:r>
    </w:p>
    <w:p w14:paraId="69CCDDFB">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水产：鱼类（鲫鱼、鲈鱼）、虾、贝类等；</w:t>
      </w:r>
    </w:p>
    <w:p w14:paraId="3550F85B">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豆制品：豆腐、豆浆、腐竹、千张等。</w:t>
      </w:r>
    </w:p>
    <w:p w14:paraId="5ADF0F38">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②蔬菜类：</w:t>
      </w:r>
    </w:p>
    <w:p w14:paraId="05F03ABB">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叶菜：大白菜、小白菜、菠菜、油菜、芹菜、茼蒿、香菜、苋菜、生菜、西兰花、莴苣、空心菜等；</w:t>
      </w:r>
    </w:p>
    <w:p w14:paraId="7C2CFCD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根茎类：白萝卜、青萝卜、胡萝卜、大头菜、土豆、山药、芋头、洋葱等；</w:t>
      </w:r>
    </w:p>
    <w:p w14:paraId="030D2AF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瓜果类：黄瓜、丝瓜、苦瓜、南瓜、冬瓜、西葫芦、</w:t>
      </w:r>
      <w:r>
        <w:rPr>
          <w:rFonts w:ascii="Arial" w:hAnsi="Arial" w:eastAsia="Arial" w:cs="Arial"/>
          <w:i w:val="0"/>
          <w:iCs w:val="0"/>
          <w:caps w:val="0"/>
          <w:color w:val="auto"/>
          <w:spacing w:val="0"/>
          <w:sz w:val="24"/>
          <w:szCs w:val="24"/>
          <w:highlight w:val="none"/>
          <w:shd w:val="clear" w:fill="FFFFFF"/>
        </w:rPr>
        <w:t>茄子、西红柿、辣椒</w:t>
      </w:r>
      <w:r>
        <w:rPr>
          <w:rFonts w:hint="eastAsia" w:ascii="宋体" w:hAnsi="宋体" w:eastAsia="宋体"/>
          <w:b w:val="0"/>
          <w:bCs w:val="0"/>
          <w:color w:val="auto"/>
          <w:sz w:val="24"/>
          <w:szCs w:val="24"/>
          <w:highlight w:val="none"/>
          <w:lang w:val="en-US" w:eastAsia="zh-CN"/>
        </w:rPr>
        <w:t>等；</w:t>
      </w:r>
    </w:p>
    <w:p w14:paraId="523AB465">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菌菇类：蘑菇、香菇、金针菇、木耳、银耳、平菇等；</w:t>
      </w:r>
    </w:p>
    <w:p w14:paraId="197BD8BA">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鲜豆类‌：菜豆、豇豆、豌豆、毛豆、扁豆、刀豆等</w:t>
      </w:r>
    </w:p>
    <w:p w14:paraId="30E41789">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③饮品类 ：牛奶、酸奶、饮料等；</w:t>
      </w:r>
    </w:p>
    <w:p w14:paraId="0D32AD70">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 xml:space="preserve">④调味品： </w:t>
      </w:r>
    </w:p>
    <w:p w14:paraId="06F84BB8">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基础调味：盐、糖、酱油、醋、鸡精、味精、十三香、耗油、料酒等；</w:t>
      </w:r>
    </w:p>
    <w:p w14:paraId="26E5875D">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香料：花椒、八角、干辣椒</w:t>
      </w:r>
      <w:r>
        <w:rPr>
          <w:rFonts w:hint="eastAsia" w:ascii="宋体" w:hAnsi="宋体" w:cs="宋体"/>
          <w:color w:val="auto"/>
          <w:kern w:val="0"/>
          <w:sz w:val="24"/>
          <w:szCs w:val="24"/>
          <w:highlight w:val="none"/>
          <w:lang w:val="en-US" w:eastAsia="zh-CN"/>
        </w:rPr>
        <w:t>（段、粉）</w:t>
      </w:r>
      <w:r>
        <w:rPr>
          <w:rFonts w:hint="eastAsia" w:ascii="宋体" w:hAnsi="宋体" w:eastAsia="宋体"/>
          <w:b w:val="0"/>
          <w:bCs w:val="0"/>
          <w:color w:val="auto"/>
          <w:sz w:val="24"/>
          <w:szCs w:val="24"/>
          <w:highlight w:val="none"/>
          <w:lang w:val="en-US" w:eastAsia="zh-CN"/>
        </w:rPr>
        <w:t>、</w:t>
      </w:r>
      <w:r>
        <w:rPr>
          <w:rFonts w:hint="eastAsia" w:ascii="宋体" w:hAnsi="宋体" w:cs="宋体"/>
          <w:color w:val="auto"/>
          <w:kern w:val="0"/>
          <w:sz w:val="24"/>
          <w:szCs w:val="24"/>
          <w:highlight w:val="none"/>
        </w:rPr>
        <w:t>孜然</w:t>
      </w:r>
      <w:r>
        <w:rPr>
          <w:rFonts w:hint="eastAsia" w:ascii="宋体" w:hAnsi="宋体" w:cs="宋体"/>
          <w:color w:val="auto"/>
          <w:kern w:val="0"/>
          <w:sz w:val="24"/>
          <w:szCs w:val="24"/>
          <w:highlight w:val="none"/>
          <w:lang w:val="en-US" w:eastAsia="zh-CN"/>
        </w:rPr>
        <w:t>粒</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麻椒、香叶、茴香、桂皮、胡椒、芝麻</w:t>
      </w:r>
      <w:r>
        <w:rPr>
          <w:rFonts w:hint="eastAsia" w:ascii="宋体" w:hAnsi="宋体" w:eastAsia="宋体"/>
          <w:b w:val="0"/>
          <w:bCs w:val="0"/>
          <w:color w:val="auto"/>
          <w:sz w:val="24"/>
          <w:szCs w:val="24"/>
          <w:highlight w:val="none"/>
          <w:lang w:val="en-US" w:eastAsia="zh-CN"/>
        </w:rPr>
        <w:t>等；</w:t>
      </w:r>
    </w:p>
    <w:p w14:paraId="69C97D0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酱料：豆瓣酱、番茄酱、沙拉酱、</w:t>
      </w:r>
      <w:r>
        <w:rPr>
          <w:rFonts w:hint="eastAsia" w:ascii="宋体" w:hAnsi="宋体" w:cs="宋体"/>
          <w:color w:val="auto"/>
          <w:kern w:val="0"/>
          <w:sz w:val="24"/>
          <w:szCs w:val="24"/>
          <w:highlight w:val="none"/>
        </w:rPr>
        <w:t>黄豆酱</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芝麻酱</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火锅料</w:t>
      </w:r>
      <w:r>
        <w:rPr>
          <w:rFonts w:hint="eastAsia" w:ascii="宋体" w:hAnsi="宋体" w:eastAsia="宋体"/>
          <w:b w:val="0"/>
          <w:bCs w:val="0"/>
          <w:color w:val="auto"/>
          <w:sz w:val="24"/>
          <w:szCs w:val="24"/>
          <w:highlight w:val="none"/>
          <w:lang w:val="en-US" w:eastAsia="zh-CN"/>
        </w:rPr>
        <w:t>等。</w:t>
      </w:r>
    </w:p>
    <w:p w14:paraId="0FEDB01B">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⑤干菜类：海带、腐竹、木耳、粉条、粉丝等。</w:t>
      </w:r>
    </w:p>
    <w:p w14:paraId="0256588C">
      <w:pPr>
        <w:pStyle w:val="12"/>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食用油类：</w:t>
      </w:r>
      <w:r>
        <w:rPr>
          <w:rFonts w:hint="eastAsia" w:ascii="宋体" w:hAnsi="宋体" w:cs="宋体"/>
          <w:color w:val="auto"/>
          <w:sz w:val="24"/>
          <w:szCs w:val="24"/>
          <w:highlight w:val="none"/>
        </w:rPr>
        <w:t>非转基因大豆油、花生油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菜籽油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橄榄油等</w:t>
      </w:r>
    </w:p>
    <w:p w14:paraId="413A48B0">
      <w:pPr>
        <w:pStyle w:val="12"/>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水果类：苹果、香蕉、梨、桃子、樱桃、蓝莓、橘子、柚子、橙子、草莓、哈密瓜、香瓜、西瓜、葡萄、猕猴桃、菠萝（凤梨）、圣女果等。</w:t>
      </w:r>
    </w:p>
    <w:p w14:paraId="56BD901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三、验收标准及要求</w:t>
      </w:r>
    </w:p>
    <w:p w14:paraId="25EF3E95">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肉类：①禽肉类产品符合GB2707、GB16869国家标准及食品卫生相关标准及法规要求；②畜肉类产品具有动物检验检疫证明或“SC”食品质量认证标志，符合食品卫生安全法要求，有检验合格证，肉上面有讫印章；③鲜猪肉整体色泽光滑、切面红色、不粘手、无淤血、无注水、无寄生虫；④鲜牛肉肉色深红、肉质有弹性、切面有光泽及微湿润，极小渗出物，无寄生虫，无注水；⑤鲜羊肉肉色为均匀的红色、有光泽、肉质紧密面细腻，有弹性、外表微干、不粘手、无注水；</w:t>
      </w:r>
    </w:p>
    <w:p w14:paraId="07115B75">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蔬果类：①蔬果须新鲜，符合国家食品卫生管理规定；②农药残留不得超过《食品中农药最大残留限量》（GB2763）国家标准；③不得提供腐烂变质、黄叶、烂叶及带泥巴的蔬菜；④蔬菜外表不得人为喷洒水分和有过多的虫孔；⑤水果果形端正，果面新鲜洁净，无畸形果，无病虫害，无病斑，无腐烂。</w:t>
      </w:r>
    </w:p>
    <w:p w14:paraId="0E3699EE">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水产类：①水产品类食品必须符合GB2733国家标准，所有类别产品必须鲜活特殊情况除外，无注水且符合食品卫生相关标准及法规要求；②新鲜无腐败、变质，无异味，色泽清白、爽洁，有光泽，不黏手，无注水且符合食品卫生相关标准及法规要求；③包装产品有生产日期，外包装无破损，生产地址明显；</w:t>
      </w:r>
    </w:p>
    <w:p w14:paraId="5F37AE22">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4、豆制品类具有“QS”食品质量安全认证，符合GB2711-2003标准；</w:t>
      </w:r>
    </w:p>
    <w:p w14:paraId="0CBD75AB">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调味干杂类：所有的干菜、调料及其他类必须符合国家卫生标准和质量，包装完好无损、在保质期内、无异味，色泽正常、封口平整、无沙包、漏包、无污染，包装产品有生产地址及生产日期、外包装无破损；</w:t>
      </w:r>
    </w:p>
    <w:p w14:paraId="2F4E0BC2">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6、酱腌菜类：亚硝酸盐定期抽检合格，符合《食品安全法》要求；</w:t>
      </w:r>
    </w:p>
    <w:p w14:paraId="424A2217">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7、禽蛋类：①禽蛋保证新鲜，具有禽蛋固有的色泽，蛋壳清洁、无破裂，打开后蛋壳凸起、完整、有韧性，蛋白澄清透明、稀稠分明，无杂质，具有固有的气味，无异味，符合《食品安全法》要求。</w:t>
      </w:r>
    </w:p>
    <w:p w14:paraId="12F4287F">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饮品类：①奶制品色泽呈乳白色或微黄色；有乳香味，无异味；无凝块、无沉淀、无正常视力可见异物。奶制品的包装必须符合国家标准。②饮品类（含牛奶）食品须为主流品牌，严禁假冒伪劣产品、过期产品，保证新鲜、保证货品在质保期内，外形完整，无破损。</w:t>
      </w:r>
    </w:p>
    <w:p w14:paraId="3008D427">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9、米面粮油类：必须符合《农产品质量安全法》要求，保证质量，无腐烂、无变质、无变味、无变色、无虫咬、无鼠咬、无破袋，有生产日期、保质期等。</w:t>
      </w:r>
    </w:p>
    <w:p w14:paraId="0AB4C08D">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注：1、以上所列明的国标如有更新或废止，以最新标准为准。</w:t>
      </w:r>
    </w:p>
    <w:p w14:paraId="486D7333">
      <w:pPr>
        <w:widowControl/>
        <w:numPr>
          <w:ilvl w:val="0"/>
          <w:numId w:val="0"/>
        </w:numPr>
        <w:spacing w:line="480" w:lineRule="exact"/>
        <w:ind w:firstLine="480" w:firstLineChars="20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default" w:ascii="宋体" w:hAnsi="宋体"/>
          <w:color w:val="auto"/>
          <w:sz w:val="24"/>
          <w:szCs w:val="24"/>
          <w:highlight w:val="none"/>
          <w:lang w:val="en-US" w:eastAsia="zh-CN"/>
        </w:rPr>
        <w:t>本次采购内容包含但不限于以上内容，以实际采购数量为准。</w:t>
      </w:r>
    </w:p>
    <w:p w14:paraId="12B444C7">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3、为保证配送的副食品新鲜，不腐烂变质，每天上午7时前将配送物资送达采购人指定地点。特殊情况下，接到采购需求计划后，于2小时之内将所需物资配送到位。</w:t>
      </w:r>
    </w:p>
    <w:p w14:paraId="09726449">
      <w:pPr>
        <w:widowControl/>
        <w:numPr>
          <w:ilvl w:val="0"/>
          <w:numId w:val="0"/>
        </w:numPr>
        <w:spacing w:line="480" w:lineRule="exact"/>
        <w:ind w:left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四、其他要求</w:t>
      </w:r>
    </w:p>
    <w:p w14:paraId="0B630D2D">
      <w:pPr>
        <w:widowControl/>
        <w:numPr>
          <w:ilvl w:val="0"/>
          <w:numId w:val="0"/>
        </w:numPr>
        <w:spacing w:line="48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color w:val="auto"/>
          <w:sz w:val="24"/>
          <w:szCs w:val="24"/>
          <w:lang w:val="en-US" w:eastAsia="zh-CN"/>
        </w:rPr>
        <w:t>1、</w:t>
      </w:r>
      <w:r>
        <w:rPr>
          <w:rFonts w:hint="eastAsia" w:ascii="宋体" w:hAnsi="宋体" w:eastAsia="宋体" w:cs="宋体"/>
          <w:color w:val="auto"/>
          <w:kern w:val="2"/>
          <w:sz w:val="24"/>
          <w:szCs w:val="24"/>
          <w:lang w:val="en-US" w:eastAsia="zh-CN" w:bidi="ar-SA"/>
        </w:rPr>
        <w:t>具体人员构成如下：</w:t>
      </w:r>
    </w:p>
    <w:p w14:paraId="60B3B2BD">
      <w:pPr>
        <w:pStyle w:val="2"/>
        <w:ind w:left="0" w:leftChars="0" w:firstLine="0" w:firstLineChars="0"/>
        <w:jc w:val="center"/>
        <w:rPr>
          <w:rFonts w:hint="default"/>
          <w:color w:val="auto"/>
          <w:lang w:val="en-US" w:eastAsia="zh-CN"/>
        </w:rPr>
      </w:pPr>
      <w:r>
        <w:rPr>
          <w:rFonts w:hint="eastAsia" w:ascii="宋体" w:hAnsi="宋体" w:eastAsia="宋体" w:cs="宋体"/>
          <w:color w:val="auto"/>
          <w:kern w:val="2"/>
          <w:sz w:val="24"/>
          <w:szCs w:val="24"/>
          <w:lang w:val="en-US" w:eastAsia="zh-CN" w:bidi="ar-SA"/>
        </w:rPr>
        <w:t>一标段（靖华东路消防救援站及城南消防站）</w:t>
      </w:r>
    </w:p>
    <w:tbl>
      <w:tblPr>
        <w:tblStyle w:val="28"/>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238"/>
        <w:gridCol w:w="1400"/>
        <w:gridCol w:w="2382"/>
        <w:gridCol w:w="2225"/>
      </w:tblGrid>
      <w:tr w14:paraId="18FEF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3" w:type="dxa"/>
            <w:noWrap w:val="0"/>
            <w:vAlign w:val="center"/>
          </w:tcPr>
          <w:p w14:paraId="017DC8A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238" w:type="dxa"/>
            <w:noWrap w:val="0"/>
            <w:vAlign w:val="center"/>
          </w:tcPr>
          <w:p w14:paraId="74AB582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人员类别</w:t>
            </w:r>
          </w:p>
        </w:tc>
        <w:tc>
          <w:tcPr>
            <w:tcW w:w="1400" w:type="dxa"/>
            <w:noWrap w:val="0"/>
            <w:vAlign w:val="center"/>
          </w:tcPr>
          <w:p w14:paraId="5B0F211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人数</w:t>
            </w:r>
          </w:p>
        </w:tc>
        <w:tc>
          <w:tcPr>
            <w:tcW w:w="2382" w:type="dxa"/>
            <w:noWrap w:val="0"/>
            <w:vAlign w:val="center"/>
          </w:tcPr>
          <w:p w14:paraId="6E1DA29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全年预计休假天数</w:t>
            </w:r>
          </w:p>
        </w:tc>
        <w:tc>
          <w:tcPr>
            <w:tcW w:w="2225" w:type="dxa"/>
            <w:noWrap w:val="0"/>
            <w:vAlign w:val="center"/>
          </w:tcPr>
          <w:p w14:paraId="224E3A5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全年预计在位天数</w:t>
            </w:r>
          </w:p>
        </w:tc>
      </w:tr>
      <w:tr w14:paraId="19F12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83" w:type="dxa"/>
            <w:noWrap w:val="0"/>
            <w:vAlign w:val="center"/>
          </w:tcPr>
          <w:p w14:paraId="0A16C23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w:t>
            </w:r>
          </w:p>
        </w:tc>
        <w:tc>
          <w:tcPr>
            <w:tcW w:w="2238" w:type="dxa"/>
            <w:noWrap w:val="0"/>
            <w:vAlign w:val="center"/>
          </w:tcPr>
          <w:p w14:paraId="7AA938B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指挥员</w:t>
            </w:r>
          </w:p>
        </w:tc>
        <w:tc>
          <w:tcPr>
            <w:tcW w:w="1400" w:type="dxa"/>
            <w:noWrap w:val="0"/>
            <w:vAlign w:val="center"/>
          </w:tcPr>
          <w:p w14:paraId="7CA681A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4607" w:type="dxa"/>
            <w:gridSpan w:val="2"/>
            <w:vMerge w:val="restart"/>
            <w:tcBorders>
              <w:bottom w:val="nil"/>
            </w:tcBorders>
            <w:noWrap w:val="0"/>
            <w:vAlign w:val="center"/>
          </w:tcPr>
          <w:p w14:paraId="3F44804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全年支队核拨国家队伙食费</w:t>
            </w:r>
          </w:p>
        </w:tc>
      </w:tr>
      <w:tr w14:paraId="70005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83" w:type="dxa"/>
            <w:noWrap w:val="0"/>
            <w:vAlign w:val="center"/>
          </w:tcPr>
          <w:p w14:paraId="40BB284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w:t>
            </w:r>
          </w:p>
        </w:tc>
        <w:tc>
          <w:tcPr>
            <w:tcW w:w="2238" w:type="dxa"/>
            <w:noWrap w:val="0"/>
            <w:vAlign w:val="center"/>
          </w:tcPr>
          <w:p w14:paraId="246DDBC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消防员</w:t>
            </w:r>
          </w:p>
        </w:tc>
        <w:tc>
          <w:tcPr>
            <w:tcW w:w="1400" w:type="dxa"/>
            <w:noWrap w:val="0"/>
            <w:vAlign w:val="center"/>
          </w:tcPr>
          <w:p w14:paraId="2CBE5F6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4607" w:type="dxa"/>
            <w:gridSpan w:val="2"/>
            <w:vMerge w:val="continue"/>
            <w:tcBorders>
              <w:top w:val="nil"/>
            </w:tcBorders>
            <w:noWrap w:val="0"/>
            <w:vAlign w:val="center"/>
          </w:tcPr>
          <w:p w14:paraId="600B311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p>
        </w:tc>
      </w:tr>
      <w:tr w14:paraId="19CC5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83" w:type="dxa"/>
            <w:noWrap w:val="0"/>
            <w:vAlign w:val="center"/>
          </w:tcPr>
          <w:p w14:paraId="11923C0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w:t>
            </w:r>
          </w:p>
        </w:tc>
        <w:tc>
          <w:tcPr>
            <w:tcW w:w="2238" w:type="dxa"/>
            <w:noWrap w:val="0"/>
            <w:vAlign w:val="center"/>
          </w:tcPr>
          <w:p w14:paraId="58134F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政府专职消防员</w:t>
            </w:r>
          </w:p>
        </w:tc>
        <w:tc>
          <w:tcPr>
            <w:tcW w:w="1400" w:type="dxa"/>
            <w:noWrap w:val="0"/>
            <w:vAlign w:val="center"/>
          </w:tcPr>
          <w:p w14:paraId="7B3C318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2382" w:type="dxa"/>
            <w:noWrap w:val="0"/>
            <w:vAlign w:val="center"/>
          </w:tcPr>
          <w:p w14:paraId="00A3D44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2160</w:t>
            </w:r>
          </w:p>
        </w:tc>
        <w:tc>
          <w:tcPr>
            <w:tcW w:w="2225" w:type="dxa"/>
            <w:noWrap w:val="0"/>
            <w:vAlign w:val="center"/>
          </w:tcPr>
          <w:p w14:paraId="71DBD31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6600</w:t>
            </w:r>
          </w:p>
        </w:tc>
      </w:tr>
      <w:tr w14:paraId="40FE2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83" w:type="dxa"/>
            <w:noWrap w:val="0"/>
            <w:vAlign w:val="center"/>
          </w:tcPr>
          <w:p w14:paraId="3E8CE4A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w:t>
            </w:r>
          </w:p>
        </w:tc>
        <w:tc>
          <w:tcPr>
            <w:tcW w:w="2238" w:type="dxa"/>
            <w:noWrap w:val="0"/>
            <w:vAlign w:val="center"/>
          </w:tcPr>
          <w:p w14:paraId="2FCA88E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政府专职消防文员</w:t>
            </w:r>
          </w:p>
        </w:tc>
        <w:tc>
          <w:tcPr>
            <w:tcW w:w="1400" w:type="dxa"/>
            <w:noWrap w:val="0"/>
            <w:vAlign w:val="center"/>
          </w:tcPr>
          <w:p w14:paraId="3B93FBF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382" w:type="dxa"/>
            <w:noWrap w:val="0"/>
            <w:vAlign w:val="center"/>
          </w:tcPr>
          <w:p w14:paraId="0835E53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1298</w:t>
            </w:r>
          </w:p>
        </w:tc>
        <w:tc>
          <w:tcPr>
            <w:tcW w:w="2225" w:type="dxa"/>
            <w:noWrap w:val="0"/>
            <w:vAlign w:val="center"/>
          </w:tcPr>
          <w:p w14:paraId="7C0965B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2717</w:t>
            </w:r>
          </w:p>
        </w:tc>
      </w:tr>
    </w:tbl>
    <w:p w14:paraId="38EE5259">
      <w:pPr>
        <w:pStyle w:val="2"/>
        <w:ind w:left="0" w:leftChars="0" w:firstLine="0" w:firstLineChars="0"/>
        <w:jc w:val="center"/>
        <w:rPr>
          <w:rFonts w:hint="default"/>
          <w:color w:val="auto"/>
          <w:lang w:val="en-US" w:eastAsia="zh-CN"/>
        </w:rPr>
      </w:pPr>
      <w:r>
        <w:rPr>
          <w:rFonts w:hint="eastAsia" w:ascii="宋体" w:hAnsi="宋体" w:eastAsia="宋体" w:cs="宋体"/>
          <w:color w:val="auto"/>
          <w:kern w:val="2"/>
          <w:sz w:val="24"/>
          <w:szCs w:val="24"/>
          <w:lang w:val="en-US" w:eastAsia="zh-CN" w:bidi="ar-SA"/>
        </w:rPr>
        <w:t>二标段（官道口消防站）</w:t>
      </w:r>
    </w:p>
    <w:tbl>
      <w:tblPr>
        <w:tblStyle w:val="28"/>
        <w:tblW w:w="91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238"/>
        <w:gridCol w:w="1400"/>
        <w:gridCol w:w="2394"/>
        <w:gridCol w:w="2200"/>
      </w:tblGrid>
      <w:tr w14:paraId="32AC5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83" w:type="dxa"/>
            <w:noWrap w:val="0"/>
            <w:vAlign w:val="center"/>
          </w:tcPr>
          <w:p w14:paraId="66E8248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238" w:type="dxa"/>
            <w:noWrap w:val="0"/>
            <w:vAlign w:val="center"/>
          </w:tcPr>
          <w:p w14:paraId="386CE04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人员类别</w:t>
            </w:r>
          </w:p>
        </w:tc>
        <w:tc>
          <w:tcPr>
            <w:tcW w:w="1400" w:type="dxa"/>
            <w:noWrap w:val="0"/>
            <w:vAlign w:val="center"/>
          </w:tcPr>
          <w:p w14:paraId="27019A9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人数</w:t>
            </w:r>
          </w:p>
        </w:tc>
        <w:tc>
          <w:tcPr>
            <w:tcW w:w="2394" w:type="dxa"/>
            <w:noWrap w:val="0"/>
            <w:vAlign w:val="center"/>
          </w:tcPr>
          <w:p w14:paraId="6ECAA33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全年预计休假天数</w:t>
            </w:r>
          </w:p>
        </w:tc>
        <w:tc>
          <w:tcPr>
            <w:tcW w:w="2200" w:type="dxa"/>
            <w:noWrap w:val="0"/>
            <w:vAlign w:val="center"/>
          </w:tcPr>
          <w:p w14:paraId="469D717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全年预计在位天数</w:t>
            </w:r>
          </w:p>
        </w:tc>
      </w:tr>
      <w:tr w14:paraId="7E2CA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83" w:type="dxa"/>
            <w:noWrap w:val="0"/>
            <w:vAlign w:val="center"/>
          </w:tcPr>
          <w:p w14:paraId="14ADE6D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w:t>
            </w:r>
          </w:p>
        </w:tc>
        <w:tc>
          <w:tcPr>
            <w:tcW w:w="2238" w:type="dxa"/>
            <w:noWrap w:val="0"/>
            <w:vAlign w:val="center"/>
          </w:tcPr>
          <w:p w14:paraId="1A50147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指挥员</w:t>
            </w:r>
          </w:p>
        </w:tc>
        <w:tc>
          <w:tcPr>
            <w:tcW w:w="1400" w:type="dxa"/>
            <w:noWrap w:val="0"/>
            <w:vAlign w:val="center"/>
          </w:tcPr>
          <w:p w14:paraId="399D206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594" w:type="dxa"/>
            <w:gridSpan w:val="2"/>
            <w:vMerge w:val="restart"/>
            <w:tcBorders>
              <w:bottom w:val="nil"/>
            </w:tcBorders>
            <w:noWrap w:val="0"/>
            <w:vAlign w:val="center"/>
          </w:tcPr>
          <w:p w14:paraId="31D97D9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全年支队核拨国家队伙食费</w:t>
            </w:r>
          </w:p>
        </w:tc>
      </w:tr>
      <w:tr w14:paraId="218D1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83" w:type="dxa"/>
            <w:noWrap w:val="0"/>
            <w:vAlign w:val="center"/>
          </w:tcPr>
          <w:p w14:paraId="1681FEE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w:t>
            </w:r>
          </w:p>
        </w:tc>
        <w:tc>
          <w:tcPr>
            <w:tcW w:w="2238" w:type="dxa"/>
            <w:noWrap w:val="0"/>
            <w:vAlign w:val="center"/>
          </w:tcPr>
          <w:p w14:paraId="3C1F41D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消防员</w:t>
            </w:r>
          </w:p>
        </w:tc>
        <w:tc>
          <w:tcPr>
            <w:tcW w:w="1400" w:type="dxa"/>
            <w:noWrap w:val="0"/>
            <w:vAlign w:val="center"/>
          </w:tcPr>
          <w:p w14:paraId="2010AC5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4594" w:type="dxa"/>
            <w:gridSpan w:val="2"/>
            <w:vMerge w:val="continue"/>
            <w:tcBorders>
              <w:top w:val="nil"/>
            </w:tcBorders>
            <w:noWrap w:val="0"/>
            <w:vAlign w:val="center"/>
          </w:tcPr>
          <w:p w14:paraId="06B301F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p>
        </w:tc>
      </w:tr>
      <w:tr w14:paraId="0ACEC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83" w:type="dxa"/>
            <w:noWrap w:val="0"/>
            <w:vAlign w:val="center"/>
          </w:tcPr>
          <w:p w14:paraId="414362B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w:t>
            </w:r>
          </w:p>
        </w:tc>
        <w:tc>
          <w:tcPr>
            <w:tcW w:w="2238" w:type="dxa"/>
            <w:noWrap w:val="0"/>
            <w:vAlign w:val="center"/>
          </w:tcPr>
          <w:p w14:paraId="4EF7BB1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政府专职消防员</w:t>
            </w:r>
          </w:p>
        </w:tc>
        <w:tc>
          <w:tcPr>
            <w:tcW w:w="1400" w:type="dxa"/>
            <w:noWrap w:val="0"/>
            <w:vAlign w:val="center"/>
          </w:tcPr>
          <w:p w14:paraId="5BE4B92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394" w:type="dxa"/>
            <w:noWrap w:val="0"/>
            <w:vAlign w:val="center"/>
          </w:tcPr>
          <w:p w14:paraId="07FFF2F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552</w:t>
            </w:r>
          </w:p>
        </w:tc>
        <w:tc>
          <w:tcPr>
            <w:tcW w:w="2200" w:type="dxa"/>
            <w:noWrap w:val="0"/>
            <w:vAlign w:val="center"/>
          </w:tcPr>
          <w:p w14:paraId="7910E3D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2368</w:t>
            </w:r>
          </w:p>
        </w:tc>
      </w:tr>
      <w:tr w14:paraId="11108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83" w:type="dxa"/>
            <w:noWrap w:val="0"/>
            <w:vAlign w:val="center"/>
          </w:tcPr>
          <w:p w14:paraId="70C9D55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w:t>
            </w:r>
          </w:p>
        </w:tc>
        <w:tc>
          <w:tcPr>
            <w:tcW w:w="2238" w:type="dxa"/>
            <w:noWrap w:val="0"/>
            <w:vAlign w:val="center"/>
          </w:tcPr>
          <w:p w14:paraId="201ABAA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政府专职消防文员</w:t>
            </w:r>
          </w:p>
        </w:tc>
        <w:tc>
          <w:tcPr>
            <w:tcW w:w="1400" w:type="dxa"/>
            <w:noWrap w:val="0"/>
            <w:vAlign w:val="center"/>
          </w:tcPr>
          <w:p w14:paraId="33F02AA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394" w:type="dxa"/>
            <w:noWrap w:val="0"/>
            <w:vAlign w:val="center"/>
          </w:tcPr>
          <w:p w14:paraId="40C0C03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200" w:type="dxa"/>
            <w:noWrap w:val="0"/>
            <w:vAlign w:val="center"/>
          </w:tcPr>
          <w:p w14:paraId="5D87D78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bl>
    <w:p w14:paraId="64EB25F9">
      <w:pPr>
        <w:pStyle w:val="2"/>
        <w:ind w:left="0" w:leftChars="0" w:firstLine="0" w:firstLineChars="0"/>
        <w:jc w:val="center"/>
        <w:rPr>
          <w:rFonts w:hint="default"/>
          <w:color w:val="auto"/>
          <w:lang w:val="en-US" w:eastAsia="zh-CN"/>
        </w:rPr>
      </w:pPr>
      <w:r>
        <w:rPr>
          <w:rFonts w:hint="eastAsia" w:ascii="宋体" w:hAnsi="宋体" w:eastAsia="宋体" w:cs="宋体"/>
          <w:color w:val="auto"/>
          <w:kern w:val="2"/>
          <w:sz w:val="24"/>
          <w:szCs w:val="24"/>
          <w:lang w:val="en-US" w:eastAsia="zh-CN" w:bidi="ar-SA"/>
        </w:rPr>
        <w:t>三标段（玉皇山消防站）</w:t>
      </w:r>
    </w:p>
    <w:tbl>
      <w:tblPr>
        <w:tblStyle w:val="28"/>
        <w:tblW w:w="91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238"/>
        <w:gridCol w:w="1400"/>
        <w:gridCol w:w="2407"/>
        <w:gridCol w:w="2212"/>
      </w:tblGrid>
      <w:tr w14:paraId="195C1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3" w:type="dxa"/>
            <w:noWrap w:val="0"/>
            <w:vAlign w:val="center"/>
          </w:tcPr>
          <w:p w14:paraId="099B0AB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238" w:type="dxa"/>
            <w:noWrap w:val="0"/>
            <w:vAlign w:val="center"/>
          </w:tcPr>
          <w:p w14:paraId="29A49A8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人员类别</w:t>
            </w:r>
          </w:p>
        </w:tc>
        <w:tc>
          <w:tcPr>
            <w:tcW w:w="1400" w:type="dxa"/>
            <w:noWrap w:val="0"/>
            <w:vAlign w:val="center"/>
          </w:tcPr>
          <w:p w14:paraId="2B8FB2A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人数</w:t>
            </w:r>
          </w:p>
        </w:tc>
        <w:tc>
          <w:tcPr>
            <w:tcW w:w="2407" w:type="dxa"/>
            <w:noWrap w:val="0"/>
            <w:vAlign w:val="center"/>
          </w:tcPr>
          <w:p w14:paraId="3B99734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全年预计休假天数</w:t>
            </w:r>
          </w:p>
        </w:tc>
        <w:tc>
          <w:tcPr>
            <w:tcW w:w="2212" w:type="dxa"/>
            <w:noWrap w:val="0"/>
            <w:vAlign w:val="center"/>
          </w:tcPr>
          <w:p w14:paraId="56C71D7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全年预计在位天数</w:t>
            </w:r>
          </w:p>
        </w:tc>
      </w:tr>
      <w:tr w14:paraId="7B798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83" w:type="dxa"/>
            <w:noWrap w:val="0"/>
            <w:vAlign w:val="center"/>
          </w:tcPr>
          <w:p w14:paraId="70A8B78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w:t>
            </w:r>
          </w:p>
        </w:tc>
        <w:tc>
          <w:tcPr>
            <w:tcW w:w="2238" w:type="dxa"/>
            <w:noWrap w:val="0"/>
            <w:vAlign w:val="center"/>
          </w:tcPr>
          <w:p w14:paraId="44CA301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指挥员</w:t>
            </w:r>
          </w:p>
        </w:tc>
        <w:tc>
          <w:tcPr>
            <w:tcW w:w="1400" w:type="dxa"/>
            <w:noWrap w:val="0"/>
            <w:vAlign w:val="center"/>
          </w:tcPr>
          <w:p w14:paraId="6D7743A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619" w:type="dxa"/>
            <w:gridSpan w:val="2"/>
            <w:vMerge w:val="restart"/>
            <w:tcBorders>
              <w:bottom w:val="nil"/>
            </w:tcBorders>
            <w:noWrap w:val="0"/>
            <w:vAlign w:val="center"/>
          </w:tcPr>
          <w:p w14:paraId="6B9998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全年支队核拨国家队伙食费</w:t>
            </w:r>
          </w:p>
        </w:tc>
      </w:tr>
      <w:tr w14:paraId="24FC9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83" w:type="dxa"/>
            <w:noWrap w:val="0"/>
            <w:vAlign w:val="center"/>
          </w:tcPr>
          <w:p w14:paraId="1BFA1B2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w:t>
            </w:r>
          </w:p>
        </w:tc>
        <w:tc>
          <w:tcPr>
            <w:tcW w:w="2238" w:type="dxa"/>
            <w:noWrap w:val="0"/>
            <w:vAlign w:val="center"/>
          </w:tcPr>
          <w:p w14:paraId="034E90C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消防员</w:t>
            </w:r>
          </w:p>
        </w:tc>
        <w:tc>
          <w:tcPr>
            <w:tcW w:w="1400" w:type="dxa"/>
            <w:noWrap w:val="0"/>
            <w:vAlign w:val="center"/>
          </w:tcPr>
          <w:p w14:paraId="5DCA285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4619" w:type="dxa"/>
            <w:gridSpan w:val="2"/>
            <w:vMerge w:val="continue"/>
            <w:tcBorders>
              <w:top w:val="nil"/>
            </w:tcBorders>
            <w:noWrap w:val="0"/>
            <w:vAlign w:val="center"/>
          </w:tcPr>
          <w:p w14:paraId="59141B2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p>
        </w:tc>
      </w:tr>
      <w:tr w14:paraId="70B05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83" w:type="dxa"/>
            <w:noWrap w:val="0"/>
            <w:vAlign w:val="center"/>
          </w:tcPr>
          <w:p w14:paraId="431F9F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w:t>
            </w:r>
          </w:p>
        </w:tc>
        <w:tc>
          <w:tcPr>
            <w:tcW w:w="2238" w:type="dxa"/>
            <w:noWrap w:val="0"/>
            <w:vAlign w:val="center"/>
          </w:tcPr>
          <w:p w14:paraId="7FF1E73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政府专职消防员</w:t>
            </w:r>
          </w:p>
        </w:tc>
        <w:tc>
          <w:tcPr>
            <w:tcW w:w="1400" w:type="dxa"/>
            <w:noWrap w:val="0"/>
            <w:vAlign w:val="center"/>
          </w:tcPr>
          <w:p w14:paraId="5E526D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407" w:type="dxa"/>
            <w:noWrap w:val="0"/>
            <w:vAlign w:val="center"/>
          </w:tcPr>
          <w:p w14:paraId="66D48C0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696</w:t>
            </w:r>
          </w:p>
        </w:tc>
        <w:tc>
          <w:tcPr>
            <w:tcW w:w="2212" w:type="dxa"/>
            <w:noWrap w:val="0"/>
            <w:vAlign w:val="center"/>
          </w:tcPr>
          <w:p w14:paraId="1FB85AF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2954</w:t>
            </w:r>
          </w:p>
        </w:tc>
      </w:tr>
      <w:tr w14:paraId="54CE2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83" w:type="dxa"/>
            <w:noWrap w:val="0"/>
            <w:vAlign w:val="center"/>
          </w:tcPr>
          <w:p w14:paraId="3194BA5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w:t>
            </w:r>
          </w:p>
        </w:tc>
        <w:tc>
          <w:tcPr>
            <w:tcW w:w="2238" w:type="dxa"/>
            <w:noWrap w:val="0"/>
            <w:vAlign w:val="center"/>
          </w:tcPr>
          <w:p w14:paraId="56CA3CD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政府专职消防文员</w:t>
            </w:r>
          </w:p>
        </w:tc>
        <w:tc>
          <w:tcPr>
            <w:tcW w:w="1400" w:type="dxa"/>
            <w:noWrap w:val="0"/>
            <w:vAlign w:val="center"/>
          </w:tcPr>
          <w:p w14:paraId="32DF0C0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407" w:type="dxa"/>
            <w:noWrap w:val="0"/>
            <w:vAlign w:val="center"/>
          </w:tcPr>
          <w:p w14:paraId="0C5389C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212" w:type="dxa"/>
            <w:noWrap w:val="0"/>
            <w:vAlign w:val="center"/>
          </w:tcPr>
          <w:p w14:paraId="4A47D6A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bl>
    <w:p w14:paraId="456BB202">
      <w:pPr>
        <w:pStyle w:val="12"/>
        <w:keepNext w:val="0"/>
        <w:keepLines w:val="0"/>
        <w:pageBreakBefore w:val="0"/>
        <w:widowControl w:val="0"/>
        <w:numPr>
          <w:ilvl w:val="0"/>
          <w:numId w:val="16"/>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结算方式</w:t>
      </w:r>
    </w:p>
    <w:p w14:paraId="6A55BFD2">
      <w:pPr>
        <w:keepNext w:val="0"/>
        <w:keepLines w:val="0"/>
        <w:pageBreakBefore w:val="0"/>
        <w:widowControl w:val="0"/>
        <w:kinsoku/>
        <w:wordWrap/>
        <w:overflowPunct w:val="0"/>
        <w:topLinePunct w:val="0"/>
        <w:autoSpaceDE/>
        <w:autoSpaceDN/>
        <w:bidi w:val="0"/>
        <w:adjustRightInd w:val="0"/>
        <w:snapToGrid w:val="0"/>
        <w:spacing w:line="360" w:lineRule="auto"/>
        <w:ind w:right="0" w:firstLine="468"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3"/>
          <w:sz w:val="24"/>
          <w:szCs w:val="24"/>
          <w:lang w:val="en-US" w:eastAsia="zh-CN"/>
        </w:rPr>
        <w:t>①</w:t>
      </w:r>
      <w:r>
        <w:rPr>
          <w:rFonts w:hint="eastAsia" w:ascii="宋体" w:hAnsi="宋体" w:eastAsia="宋体" w:cs="宋体"/>
          <w:color w:val="auto"/>
          <w:spacing w:val="-3"/>
          <w:sz w:val="24"/>
          <w:szCs w:val="24"/>
        </w:rPr>
        <w:t>实行月结方式进行结算，经甲方验收，每批所供物资质量均达到相关质量标准，且认真履行服务承诺，乙方根据甲方确定的综合执行单价乘以当月实际供货量计算的实际结算费用开具发票，甲方在次月内支付上月费用。</w:t>
      </w:r>
      <w:r>
        <w:rPr>
          <w:rFonts w:hint="eastAsia" w:ascii="宋体" w:hAnsi="宋体" w:eastAsia="宋体" w:cs="宋体"/>
          <w:color w:val="auto"/>
          <w:spacing w:val="-3"/>
          <w:sz w:val="24"/>
          <w:szCs w:val="24"/>
          <w:lang w:val="en-US" w:eastAsia="zh-CN"/>
        </w:rPr>
        <w:t>若因乙方未及时提供符合要求的发票和文件，导致甲方付款迟延的，甲方不承担逾期付款的违约责任。</w:t>
      </w:r>
      <w:r>
        <w:rPr>
          <w:rFonts w:hint="eastAsia" w:ascii="宋体" w:hAnsi="宋体" w:eastAsia="宋体" w:cs="宋体"/>
          <w:color w:val="auto"/>
          <w:spacing w:val="-3"/>
          <w:sz w:val="24"/>
          <w:szCs w:val="24"/>
        </w:rPr>
        <w:t>若乙方在此期间存在违约行为，甲方在扣除相应违约金后支付当月剩余费用。</w:t>
      </w:r>
    </w:p>
    <w:p w14:paraId="0901E2C2">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②综合执行单价计算办法</w:t>
      </w:r>
    </w:p>
    <w:p w14:paraId="18CD7A14">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综合执行单价=（三门峡市发展和改革委员会同期公布的三门峡市重要农副产品价格表单价×70%+供应商报价×30%）×成交折扣</w:t>
      </w:r>
    </w:p>
    <w:p w14:paraId="40999F26">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注：1、依据三门峡市发展和改革委员会同期公布的三门峡市重要农副产品价格表，最终确定的综合执行单价最高不得高于三门峡市发展和改革委员会同期公布的三门峡市重要农副产品价格表单价的10%。</w:t>
      </w:r>
    </w:p>
    <w:p w14:paraId="025E55B6">
      <w:pPr>
        <w:keepNext w:val="0"/>
        <w:keepLines w:val="0"/>
        <w:pageBreakBefore w:val="0"/>
        <w:widowControl w:val="0"/>
        <w:numPr>
          <w:ilvl w:val="0"/>
          <w:numId w:val="17"/>
        </w:numPr>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其中三门峡市发展和改革委员会同期公布的三门峡市重要农副产品每日价格表中存在未列明的重要农副产品，综合执行单价按照如下公式计算：</w:t>
      </w:r>
    </w:p>
    <w:p w14:paraId="2D9EB290">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综合执行单价=（本地批发1市场调研单价×40%+本地批发2市场调研单价×30%+供应商报价×30%）×成交折扣</w:t>
      </w:r>
    </w:p>
    <w:p w14:paraId="63E6AC3B">
      <w:pPr>
        <w:keepNext w:val="0"/>
        <w:keepLines w:val="0"/>
        <w:pageBreakBefore w:val="0"/>
        <w:widowControl w:val="0"/>
        <w:numPr>
          <w:ilvl w:val="0"/>
          <w:numId w:val="18"/>
        </w:numPr>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磋商（报价）货物执行标准</w:t>
      </w:r>
    </w:p>
    <w:p w14:paraId="7218F425">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食用禽蛋执行 GB 4789.1-2016 国家标准、蔬菜符合质量安全要求。</w:t>
      </w:r>
    </w:p>
    <w:p w14:paraId="2C1135E3">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default" w:ascii="宋体" w:hAnsi="宋体" w:eastAsia="宋体" w:cs="宋体"/>
          <w:b/>
          <w:bCs/>
          <w:sz w:val="28"/>
          <w:szCs w:val="28"/>
          <w:highlight w:val="none"/>
          <w:lang w:val="en-US" w:eastAsia="zh-CN"/>
        </w:rPr>
      </w:pPr>
    </w:p>
    <w:p w14:paraId="5082B7D9">
      <w:pPr>
        <w:pStyle w:val="12"/>
        <w:keepNext w:val="0"/>
        <w:keepLines w:val="0"/>
        <w:pageBreakBefore w:val="0"/>
        <w:widowControl w:val="0"/>
        <w:numPr>
          <w:ilvl w:val="0"/>
          <w:numId w:val="15"/>
        </w:numPr>
        <w:kinsoku/>
        <w:wordWrap/>
        <w:overflowPunct/>
        <w:topLinePunct w:val="0"/>
        <w:autoSpaceDE/>
        <w:autoSpaceDN/>
        <w:bidi w:val="0"/>
        <w:adjustRightInd/>
        <w:spacing w:line="360" w:lineRule="auto"/>
        <w:jc w:val="center"/>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合同条款及格式（范本）</w:t>
      </w:r>
    </w:p>
    <w:p w14:paraId="20DAE43C">
      <w:pPr>
        <w:spacing w:before="218" w:line="220" w:lineRule="auto"/>
        <w:ind w:left="39"/>
        <w:jc w:val="center"/>
        <w:rPr>
          <w:rFonts w:hint="default" w:ascii="宋体" w:hAnsi="宋体" w:eastAsia="宋体" w:cs="宋体"/>
          <w:b/>
          <w:bCs/>
          <w:spacing w:val="-11"/>
          <w:sz w:val="24"/>
          <w:szCs w:val="24"/>
          <w:lang w:val="en-US"/>
        </w:rPr>
      </w:pPr>
      <w:r>
        <w:rPr>
          <w:rFonts w:hint="eastAsia" w:ascii="宋体" w:hAnsi="宋体" w:eastAsia="宋体" w:cs="宋体"/>
          <w:b/>
          <w:bCs/>
          <w:color w:val="auto"/>
          <w:kern w:val="2"/>
          <w:sz w:val="36"/>
          <w:szCs w:val="36"/>
          <w:lang w:val="en-US" w:eastAsia="zh-CN" w:bidi="ar-SA"/>
        </w:rPr>
        <w:t>卢氏县消防救援大队食堂主副食品采购项目合同书</w:t>
      </w:r>
    </w:p>
    <w:p w14:paraId="0B46A659">
      <w:pPr>
        <w:keepNext w:val="0"/>
        <w:keepLines w:val="0"/>
        <w:pageBreakBefore w:val="0"/>
        <w:widowControl w:val="0"/>
        <w:kinsoku/>
        <w:wordWrap/>
        <w:overflowPunct/>
        <w:topLinePunct w:val="0"/>
        <w:autoSpaceDE/>
        <w:autoSpaceDN/>
        <w:bidi w:val="0"/>
        <w:adjustRightInd/>
        <w:snapToGrid w:val="0"/>
        <w:spacing w:before="218" w:line="360" w:lineRule="auto"/>
        <w:ind w:firstLine="0"/>
        <w:textAlignment w:val="auto"/>
        <w:rPr>
          <w:rFonts w:hint="eastAsia" w:ascii="宋体" w:hAnsi="宋体" w:eastAsia="宋体" w:cs="宋体"/>
          <w:b/>
          <w:bCs/>
          <w:spacing w:val="-11"/>
          <w:sz w:val="24"/>
          <w:szCs w:val="24"/>
        </w:rPr>
      </w:pPr>
    </w:p>
    <w:p w14:paraId="07769767">
      <w:pPr>
        <w:keepNext w:val="0"/>
        <w:keepLines w:val="0"/>
        <w:pageBreakBefore w:val="0"/>
        <w:widowControl w:val="0"/>
        <w:kinsoku/>
        <w:wordWrap/>
        <w:overflowPunct/>
        <w:topLinePunct w:val="0"/>
        <w:autoSpaceDE/>
        <w:autoSpaceDN/>
        <w:bidi w:val="0"/>
        <w:adjustRightInd/>
        <w:snapToGrid w:val="0"/>
        <w:spacing w:before="218" w:line="360" w:lineRule="auto"/>
        <w:ind w:firstLine="0"/>
        <w:textAlignment w:val="auto"/>
        <w:rPr>
          <w:rFonts w:hint="eastAsia" w:ascii="宋体" w:hAnsi="宋体" w:eastAsia="宋体" w:cs="宋体"/>
          <w:sz w:val="24"/>
          <w:szCs w:val="24"/>
        </w:rPr>
      </w:pPr>
      <w:r>
        <w:rPr>
          <w:rFonts w:hint="eastAsia" w:ascii="宋体" w:hAnsi="宋体" w:eastAsia="宋体" w:cs="宋体"/>
          <w:b/>
          <w:bCs/>
          <w:spacing w:val="-11"/>
          <w:sz w:val="24"/>
          <w:szCs w:val="24"/>
        </w:rPr>
        <w:t>甲</w:t>
      </w:r>
      <w:r>
        <w:rPr>
          <w:rFonts w:hint="eastAsia" w:ascii="宋体" w:hAnsi="宋体" w:eastAsia="宋体" w:cs="宋体"/>
          <w:spacing w:val="8"/>
          <w:sz w:val="24"/>
          <w:szCs w:val="24"/>
        </w:rPr>
        <w:t xml:space="preserve">  </w:t>
      </w:r>
      <w:r>
        <w:rPr>
          <w:rFonts w:hint="eastAsia" w:ascii="宋体" w:hAnsi="宋体" w:eastAsia="宋体" w:cs="宋体"/>
          <w:b/>
          <w:bCs/>
          <w:spacing w:val="-11"/>
          <w:sz w:val="24"/>
          <w:szCs w:val="24"/>
        </w:rPr>
        <w:t>方（需方</w:t>
      </w:r>
      <w:r>
        <w:rPr>
          <w:rFonts w:hint="eastAsia" w:ascii="宋体" w:hAnsi="宋体" w:eastAsia="宋体" w:cs="宋体"/>
          <w:b/>
          <w:bCs/>
          <w:spacing w:val="-3"/>
          <w:sz w:val="24"/>
          <w:szCs w:val="24"/>
        </w:rPr>
        <w:t>）：</w:t>
      </w:r>
      <w:r>
        <w:rPr>
          <w:rFonts w:hint="eastAsia" w:ascii="宋体" w:hAnsi="宋体" w:eastAsia="宋体" w:cs="宋体"/>
          <w:b/>
          <w:bCs/>
          <w:spacing w:val="-2"/>
          <w:sz w:val="24"/>
          <w:szCs w:val="24"/>
          <w:u w:val="single" w:color="auto"/>
          <w:lang w:val="en-US" w:eastAsia="zh-CN"/>
        </w:rPr>
        <w:t xml:space="preserve">                           </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(以下简称甲方)</w:t>
      </w:r>
    </w:p>
    <w:p w14:paraId="1E4AF9DD">
      <w:pPr>
        <w:pStyle w:val="3"/>
        <w:keepNext w:val="0"/>
        <w:keepLines w:val="0"/>
        <w:pageBreakBefore w:val="0"/>
        <w:widowControl w:val="0"/>
        <w:kinsoku/>
        <w:wordWrap/>
        <w:overflowPunct/>
        <w:topLinePunct w:val="0"/>
        <w:autoSpaceDE/>
        <w:autoSpaceDN/>
        <w:bidi w:val="0"/>
        <w:adjustRightInd/>
        <w:snapToGrid w:val="0"/>
        <w:spacing w:before="185" w:line="360" w:lineRule="auto"/>
        <w:ind w:firstLine="0"/>
        <w:textAlignment w:val="auto"/>
        <w:rPr>
          <w:rFonts w:hint="eastAsia" w:ascii="宋体" w:hAnsi="宋体" w:eastAsia="宋体" w:cs="宋体"/>
          <w:sz w:val="24"/>
          <w:szCs w:val="24"/>
        </w:rPr>
      </w:pPr>
      <w:r>
        <w:rPr>
          <w:rFonts w:hint="eastAsia" w:ascii="宋体" w:hAnsi="宋体" w:eastAsia="宋体" w:cs="宋体"/>
          <w:b/>
          <w:bCs/>
          <w:spacing w:val="-10"/>
          <w:sz w:val="24"/>
          <w:szCs w:val="24"/>
        </w:rPr>
        <w:t>乙</w:t>
      </w:r>
      <w:r>
        <w:rPr>
          <w:rFonts w:hint="eastAsia" w:ascii="宋体" w:hAnsi="宋体" w:eastAsia="宋体" w:cs="宋体"/>
          <w:spacing w:val="8"/>
          <w:sz w:val="24"/>
          <w:szCs w:val="24"/>
        </w:rPr>
        <w:t xml:space="preserve">  </w:t>
      </w:r>
      <w:r>
        <w:rPr>
          <w:rFonts w:hint="eastAsia" w:ascii="宋体" w:hAnsi="宋体" w:eastAsia="宋体" w:cs="宋体"/>
          <w:b/>
          <w:bCs/>
          <w:spacing w:val="-10"/>
          <w:sz w:val="24"/>
          <w:szCs w:val="24"/>
        </w:rPr>
        <w:t>方</w:t>
      </w:r>
      <w:r>
        <w:rPr>
          <w:rFonts w:hint="eastAsia" w:ascii="宋体" w:hAnsi="宋体" w:eastAsia="宋体" w:cs="宋体"/>
          <w:b/>
          <w:bCs/>
          <w:spacing w:val="-10"/>
          <w:sz w:val="24"/>
          <w:szCs w:val="24"/>
          <w:lang w:eastAsia="zh-CN"/>
        </w:rPr>
        <w:t>（</w:t>
      </w:r>
      <w:r>
        <w:rPr>
          <w:rFonts w:hint="eastAsia" w:ascii="宋体" w:hAnsi="宋体" w:eastAsia="宋体" w:cs="宋体"/>
          <w:b/>
          <w:bCs/>
          <w:spacing w:val="-10"/>
          <w:sz w:val="24"/>
          <w:szCs w:val="24"/>
          <w:lang w:val="en-US" w:eastAsia="zh-CN"/>
        </w:rPr>
        <w:t>供方）</w:t>
      </w:r>
      <w:r>
        <w:rPr>
          <w:rFonts w:hint="eastAsia" w:ascii="宋体" w:hAnsi="宋体" w:eastAsia="宋体" w:cs="宋体"/>
          <w:b/>
          <w:bCs/>
          <w:spacing w:val="-2"/>
          <w:sz w:val="24"/>
          <w:szCs w:val="24"/>
        </w:rPr>
        <w:t>：</w:t>
      </w:r>
      <w:r>
        <w:rPr>
          <w:rFonts w:hint="eastAsia" w:ascii="宋体" w:hAnsi="宋体" w:eastAsia="宋体" w:cs="宋体"/>
          <w:b/>
          <w:bCs/>
          <w:spacing w:val="5"/>
          <w:sz w:val="24"/>
          <w:szCs w:val="24"/>
          <w:u w:val="single" w:color="auto"/>
          <w:lang w:val="en-US" w:eastAsia="zh-CN"/>
        </w:rPr>
        <w:t xml:space="preserve">                        </w:t>
      </w:r>
      <w:r>
        <w:rPr>
          <w:rFonts w:hint="eastAsia" w:ascii="宋体" w:hAnsi="宋体" w:eastAsia="宋体" w:cs="宋体"/>
          <w:spacing w:val="5"/>
          <w:sz w:val="24"/>
          <w:szCs w:val="24"/>
        </w:rPr>
        <w:t>(以下简</w:t>
      </w:r>
      <w:r>
        <w:rPr>
          <w:rFonts w:hint="eastAsia" w:ascii="宋体" w:hAnsi="宋体" w:eastAsia="宋体" w:cs="宋体"/>
          <w:spacing w:val="4"/>
          <w:sz w:val="24"/>
          <w:szCs w:val="24"/>
        </w:rPr>
        <w:t>称乙方)</w:t>
      </w:r>
    </w:p>
    <w:p w14:paraId="7BE98B21">
      <w:pPr>
        <w:spacing w:before="78" w:line="359" w:lineRule="auto"/>
        <w:ind w:left="11" w:right="75" w:firstLine="478"/>
        <w:jc w:val="both"/>
        <w:rPr>
          <w:rFonts w:hint="eastAsia" w:ascii="宋体" w:hAnsi="宋体" w:eastAsia="宋体" w:cs="宋体"/>
          <w:b/>
          <w:bCs/>
          <w:spacing w:val="-3"/>
          <w:sz w:val="24"/>
          <w:szCs w:val="24"/>
        </w:rPr>
      </w:pPr>
      <w:r>
        <w:rPr>
          <w:rFonts w:ascii="宋体" w:hAnsi="宋体" w:eastAsia="宋体" w:cs="宋体"/>
          <w:sz w:val="24"/>
          <w:szCs w:val="24"/>
        </w:rPr>
        <w:t>根据《中华人民共和国政府采购法》《中华人民共和国</w:t>
      </w:r>
      <w:r>
        <w:rPr>
          <w:rFonts w:ascii="宋体" w:hAnsi="宋体" w:eastAsia="宋体" w:cs="宋体"/>
          <w:spacing w:val="-1"/>
          <w:sz w:val="24"/>
          <w:szCs w:val="24"/>
        </w:rPr>
        <w:t>民法典》</w:t>
      </w:r>
      <w:r>
        <w:rPr>
          <w:rFonts w:hint="eastAsia" w:ascii="宋体" w:hAnsi="宋体" w:cs="宋体"/>
          <w:spacing w:val="-1"/>
          <w:sz w:val="24"/>
          <w:szCs w:val="24"/>
          <w:lang w:val="en-US" w:eastAsia="zh-CN"/>
        </w:rPr>
        <w:t>等</w:t>
      </w:r>
      <w:r>
        <w:rPr>
          <w:rFonts w:ascii="宋体" w:hAnsi="宋体" w:eastAsia="宋体" w:cs="宋体"/>
          <w:spacing w:val="-1"/>
          <w:sz w:val="24"/>
          <w:szCs w:val="24"/>
        </w:rPr>
        <w:t>与项目行业有关的法律法规，以及</w:t>
      </w:r>
      <w:r>
        <w:rPr>
          <w:rFonts w:ascii="宋体" w:hAnsi="宋体" w:eastAsia="宋体" w:cs="宋体"/>
          <w:spacing w:val="-1"/>
          <w:sz w:val="24"/>
          <w:szCs w:val="24"/>
          <w:u w:val="single" w:color="auto"/>
        </w:rPr>
        <w:t xml:space="preserve">  </w:t>
      </w:r>
      <w:r>
        <w:rPr>
          <w:rFonts w:hint="eastAsia" w:ascii="宋体" w:hAnsi="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
          <w:sz w:val="24"/>
          <w:szCs w:val="24"/>
        </w:rPr>
        <w:t>项目</w:t>
      </w:r>
      <w:r>
        <w:rPr>
          <w:rFonts w:hint="eastAsia" w:ascii="宋体" w:hAnsi="宋体" w:cs="宋体"/>
          <w:spacing w:val="-1"/>
          <w:sz w:val="24"/>
          <w:szCs w:val="24"/>
          <w:lang w:eastAsia="zh-CN"/>
        </w:rPr>
        <w:t>（</w:t>
      </w:r>
      <w:r>
        <w:rPr>
          <w:rFonts w:ascii="宋体" w:hAnsi="宋体" w:eastAsia="宋体" w:cs="宋体"/>
          <w:sz w:val="24"/>
          <w:szCs w:val="24"/>
        </w:rPr>
        <w:t xml:space="preserve">项目编号：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r>
        <w:rPr>
          <w:rFonts w:hint="eastAsia" w:ascii="宋体" w:hAnsi="宋体" w:cs="宋体"/>
          <w:sz w:val="24"/>
          <w:szCs w:val="24"/>
          <w:lang w:eastAsia="zh-CN"/>
        </w:rPr>
        <w:t>）</w:t>
      </w:r>
      <w:r>
        <w:rPr>
          <w:rFonts w:ascii="宋体" w:hAnsi="宋体" w:eastAsia="宋体" w:cs="宋体"/>
          <w:sz w:val="24"/>
          <w:szCs w:val="24"/>
        </w:rPr>
        <w:t>的《</w:t>
      </w:r>
      <w:r>
        <w:rPr>
          <w:rFonts w:hint="eastAsia" w:ascii="宋体" w:hAnsi="宋体" w:eastAsia="宋体" w:cs="宋体"/>
          <w:sz w:val="24"/>
          <w:szCs w:val="24"/>
          <w:lang w:val="en-US" w:eastAsia="zh-CN"/>
        </w:rPr>
        <w:t>磋商</w:t>
      </w:r>
      <w:r>
        <w:rPr>
          <w:rFonts w:ascii="宋体" w:hAnsi="宋体" w:eastAsia="宋体" w:cs="宋体"/>
          <w:sz w:val="24"/>
          <w:szCs w:val="24"/>
        </w:rPr>
        <w:t>文件》，</w:t>
      </w:r>
      <w:r>
        <w:rPr>
          <w:rFonts w:hint="eastAsia" w:ascii="宋体" w:hAnsi="宋体" w:eastAsia="宋体" w:cs="宋体"/>
          <w:sz w:val="24"/>
          <w:szCs w:val="24"/>
          <w:lang w:val="en-US" w:eastAsia="zh-CN"/>
        </w:rPr>
        <w:t>供应商</w:t>
      </w:r>
      <w:r>
        <w:rPr>
          <w:rFonts w:ascii="宋体" w:hAnsi="宋体" w:eastAsia="宋体" w:cs="宋体"/>
          <w:sz w:val="24"/>
          <w:szCs w:val="24"/>
        </w:rPr>
        <w:t>的《响应文件》及《成交通知书》，</w:t>
      </w:r>
      <w:r>
        <w:rPr>
          <w:rFonts w:hint="eastAsia" w:ascii="宋体" w:hAnsi="宋体" w:eastAsia="宋体" w:cs="宋体"/>
          <w:sz w:val="24"/>
          <w:szCs w:val="24"/>
        </w:rPr>
        <w:t>遵循平等、自愿、 公平和诚实信用的原则，甲、乙双方就本采购项目协商一致，同意签订本合同</w:t>
      </w:r>
      <w:r>
        <w:rPr>
          <w:rFonts w:ascii="宋体" w:hAnsi="宋体" w:eastAsia="宋体" w:cs="宋体"/>
          <w:sz w:val="24"/>
          <w:szCs w:val="24"/>
        </w:rPr>
        <w:t>。详细技术说明及其他有关合同项目的特定信息由合同附件予以说明，合同附件及本项目的《</w:t>
      </w:r>
      <w:r>
        <w:rPr>
          <w:rFonts w:hint="eastAsia" w:ascii="宋体" w:hAnsi="宋体" w:eastAsia="宋体" w:cs="宋体"/>
          <w:sz w:val="24"/>
          <w:szCs w:val="24"/>
          <w:lang w:val="en-US" w:eastAsia="zh-CN"/>
        </w:rPr>
        <w:t>磋商</w:t>
      </w:r>
      <w:r>
        <w:rPr>
          <w:rFonts w:ascii="宋体" w:hAnsi="宋体" w:eastAsia="宋体" w:cs="宋体"/>
          <w:spacing w:val="-1"/>
          <w:sz w:val="24"/>
          <w:szCs w:val="24"/>
        </w:rPr>
        <w:t>文件》、《响应文件》、</w:t>
      </w:r>
      <w:r>
        <w:rPr>
          <w:rFonts w:hint="eastAsia" w:ascii="宋体" w:hAnsi="宋体" w:cs="宋体"/>
          <w:spacing w:val="-1"/>
          <w:sz w:val="24"/>
          <w:szCs w:val="24"/>
          <w:lang w:eastAsia="zh-CN"/>
        </w:rPr>
        <w:t>《</w:t>
      </w:r>
      <w:r>
        <w:rPr>
          <w:rFonts w:hint="eastAsia" w:ascii="宋体" w:hAnsi="宋体" w:eastAsia="宋体" w:cs="宋体"/>
          <w:spacing w:val="-1"/>
          <w:sz w:val="24"/>
          <w:szCs w:val="24"/>
          <w:lang w:val="en-US" w:eastAsia="zh-CN"/>
        </w:rPr>
        <w:t>成交</w:t>
      </w:r>
      <w:r>
        <w:rPr>
          <w:rFonts w:ascii="宋体" w:hAnsi="宋体" w:eastAsia="宋体" w:cs="宋体"/>
          <w:spacing w:val="-1"/>
          <w:sz w:val="24"/>
          <w:szCs w:val="24"/>
        </w:rPr>
        <w:t>通知书》等均为本合同的组成部分。</w:t>
      </w:r>
    </w:p>
    <w:p w14:paraId="5797D6B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一、合同标的</w:t>
      </w:r>
    </w:p>
    <w:p w14:paraId="4453134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1.乙方负责在合同有效期内向甲方食堂供应配送食材。(具体配送范围包括但不限于： 蔬果、禽蛋、禽畜肉、水产品、饮品、米面粮油、调料干杂等食材（详见供货明细表，附后），甲方可根据实际需要选择货品。如甲方另有需求，乙方均可供货。</w:t>
      </w:r>
    </w:p>
    <w:p w14:paraId="61E1CF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2.乙方所供货物必须符合下列要求：</w:t>
      </w:r>
    </w:p>
    <w:p w14:paraId="1E44B2F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（1）所供货物必须符合国家或行业主管部门执行的有关营养、卫生等质量标准、 符合响应文件中响应的技术指标要求。</w:t>
      </w:r>
    </w:p>
    <w:p w14:paraId="7B5E872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（2）未经甲方允许，不得提供未经检验或未取得相关部门允许批量生产的新产品或试制品。</w:t>
      </w:r>
    </w:p>
    <w:p w14:paraId="577E1D0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（3）乙方所供货物必须具有质量检验合格证、产品检验检疫证等。</w:t>
      </w:r>
    </w:p>
    <w:p w14:paraId="5E124C7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（4）所供货物必须严格按照响应文件中所报货物生产厂家、品牌一致的货物。</w:t>
      </w:r>
    </w:p>
    <w:p w14:paraId="31A7D29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二、供货期限</w:t>
      </w:r>
    </w:p>
    <w:p w14:paraId="4D91105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自</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日起至</w:t>
      </w:r>
      <w:r>
        <w:rPr>
          <w:rFonts w:hint="eastAsia" w:ascii="宋体" w:hAnsi="宋体" w:eastAsia="宋体" w:cs="宋体"/>
          <w:spacing w:val="-3"/>
          <w:sz w:val="24"/>
          <w:szCs w:val="24"/>
          <w:u w:val="single"/>
        </w:rPr>
        <w:t xml:space="preserve">  </w:t>
      </w:r>
      <w:r>
        <w:rPr>
          <w:rFonts w:hint="eastAsia" w:ascii="宋体" w:hAnsi="宋体" w:cs="宋体"/>
          <w:spacing w:val="-3"/>
          <w:sz w:val="24"/>
          <w:szCs w:val="24"/>
          <w:u w:val="single"/>
          <w:lang w:val="en-US" w:eastAsia="zh-CN"/>
        </w:rPr>
        <w:t xml:space="preserve">  </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日止。</w:t>
      </w:r>
    </w:p>
    <w:p w14:paraId="62035D7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三、成交折扣</w:t>
      </w:r>
    </w:p>
    <w:p w14:paraId="20AD80C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1.成交折扣：</w:t>
      </w:r>
    </w:p>
    <w:p w14:paraId="4C51807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成交折扣：应支付金额的</w:t>
      </w:r>
      <w:r>
        <w:rPr>
          <w:rFonts w:hint="eastAsia" w:ascii="宋体" w:hAnsi="宋体" w:eastAsia="宋体" w:cs="宋体"/>
          <w:spacing w:val="-3"/>
          <w:sz w:val="24"/>
          <w:szCs w:val="24"/>
          <w:u w:val="single"/>
        </w:rPr>
        <w:t xml:space="preserve">    %</w:t>
      </w:r>
    </w:p>
    <w:p w14:paraId="7F932C8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根据成交折扣计算出的实际支付金额包含所供货物价格、运送到甲方指定地点所发生的运费、装卸费、调换等环节所发生的费用及其他相关费用和所需缴纳的一切相关税费。该成交金额为合同执行最高限价，实际支付金额不得超过该合同金额。成交折扣在整个合同执行过程中，不因国家政策变化而变动。</w:t>
      </w:r>
    </w:p>
    <w:p w14:paraId="49AAD51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四、执行单价的确定</w:t>
      </w:r>
    </w:p>
    <w:p w14:paraId="18A0E3A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（1）甲方组建市场调研组，每</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日为一个期限，确定一次执行单价，对所有所需货物进行市场询价。询价范围：本地批零市场（含超市）</w:t>
      </w:r>
    </w:p>
    <w:p w14:paraId="5E70D95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（2）</w:t>
      </w:r>
      <w:r>
        <w:rPr>
          <w:rFonts w:hint="eastAsia" w:ascii="宋体" w:hAnsi="宋体" w:eastAsia="宋体" w:cs="宋体"/>
          <w:b/>
          <w:bCs/>
          <w:spacing w:val="-3"/>
          <w:sz w:val="24"/>
          <w:szCs w:val="24"/>
          <w:lang w:val="en-US" w:eastAsia="zh-CN"/>
        </w:rPr>
        <w:t>综合执行单价=（三门峡市发展和改革委员会同期公布的三门峡市重要农副产品每日价格表单价×70%+供应商报价×30%）×成交折扣</w:t>
      </w:r>
    </w:p>
    <w:p w14:paraId="3F59430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default"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rPr>
        <w:t>注：</w:t>
      </w:r>
      <w:r>
        <w:rPr>
          <w:rFonts w:hint="eastAsia" w:ascii="宋体" w:hAnsi="宋体" w:eastAsia="宋体" w:cs="宋体"/>
          <w:color w:val="000000"/>
          <w:spacing w:val="-3"/>
          <w:sz w:val="24"/>
          <w:szCs w:val="24"/>
          <w:lang w:val="en-US" w:eastAsia="zh-CN"/>
        </w:rPr>
        <w:t>1、依据三门峡市发展和改革委员会同期公布的三门峡市重要农副产品价格表，最终确定的综合执行单价最高不得高于三门峡市发展和改革委员会同期公布的三门峡市重要农副产品价格表单价的10%。</w:t>
      </w:r>
    </w:p>
    <w:p w14:paraId="37D98E1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2、其中三门峡市发展和改革委员会同期公布的三门峡市重要农副产品每日价格表中存在未列明的重要农副产品，综合执行单价按照如下公式计算：</w:t>
      </w:r>
    </w:p>
    <w:p w14:paraId="3FF682E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综合执行单价=（本地批发1市场调研单价×40%+本地批发2市场调研单价×30%+供应商报价×30%）×成交折扣</w:t>
      </w:r>
    </w:p>
    <w:p w14:paraId="22EB784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（3）如遇货物价格上涨幅度较大，</w:t>
      </w:r>
      <w:r>
        <w:rPr>
          <w:rFonts w:hint="eastAsia" w:ascii="宋体" w:hAnsi="宋体" w:eastAsia="宋体" w:cs="宋体"/>
          <w:color w:val="000000"/>
          <w:spacing w:val="-3"/>
          <w:sz w:val="24"/>
          <w:szCs w:val="24"/>
          <w:lang w:val="en-US" w:eastAsia="zh-CN"/>
        </w:rPr>
        <w:t>乙方需要调整货物供应价格</w:t>
      </w:r>
      <w:r>
        <w:rPr>
          <w:rFonts w:hint="eastAsia" w:ascii="宋体" w:hAnsi="宋体" w:eastAsia="宋体" w:cs="宋体"/>
          <w:color w:val="000000"/>
          <w:spacing w:val="-3"/>
          <w:sz w:val="24"/>
          <w:szCs w:val="24"/>
        </w:rPr>
        <w:t>，必须向甲方提交书面申请和相关证明材料。甲方对市场进行询价后，根据询价结果对申请进行审批。如确需调整价格，调整后价格由双方签字确认。</w:t>
      </w:r>
    </w:p>
    <w:p w14:paraId="24322DA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（4）</w:t>
      </w:r>
      <w:r>
        <w:rPr>
          <w:rFonts w:hint="eastAsia" w:ascii="宋体" w:hAnsi="宋体" w:eastAsia="宋体" w:cs="宋体"/>
          <w:spacing w:val="-3"/>
          <w:sz w:val="24"/>
          <w:szCs w:val="24"/>
          <w:lang w:val="en-US" w:eastAsia="zh-CN"/>
        </w:rPr>
        <w:t>如市场价格下浮低于执行价格，乙方必须立即调整货物供应价格，如甲方询价结果明显低于供应价格，甲方有权对乙方进行处罚，同时按照市场下浮价格进行结算，并有权选择解除合同，要求乙方承担</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val="en-US" w:eastAsia="zh-CN"/>
        </w:rPr>
        <w:t>元（大写：       ）的违约金，赔偿甲方损失。</w:t>
      </w:r>
    </w:p>
    <w:p w14:paraId="53560CD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（5）如遇国家政策变化发生价格调整，按相关规定执行。</w:t>
      </w:r>
    </w:p>
    <w:p w14:paraId="3FBDD1B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spacing w:val="-3"/>
          <w:sz w:val="24"/>
          <w:szCs w:val="24"/>
        </w:rPr>
        <w:t>（6）确定的综合执行单价，包括货物价格、将货物运送至甲方指定地点所发生的运</w:t>
      </w:r>
      <w:r>
        <w:rPr>
          <w:rFonts w:hint="eastAsia" w:ascii="宋体" w:hAnsi="宋体" w:eastAsia="宋体" w:cs="宋体"/>
          <w:color w:val="000000"/>
          <w:spacing w:val="-3"/>
          <w:sz w:val="24"/>
          <w:szCs w:val="24"/>
        </w:rPr>
        <w:t>费、装卸费、货物调换费及所需缴纳的相关税费等费用。</w:t>
      </w:r>
    </w:p>
    <w:p w14:paraId="3075B07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五、款项支付</w:t>
      </w:r>
    </w:p>
    <w:p w14:paraId="0A67B5A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实行月结方式进行结算，经甲方验收，每批所供物资质量均达到相关质量标准，且认真履行服务承诺，乙方根据甲方确定的综合执行单价乘以当月实际供货量计算的实际结算费用开具发票，甲方在次月内支付上月费用。</w:t>
      </w:r>
      <w:r>
        <w:rPr>
          <w:rFonts w:hint="eastAsia" w:ascii="宋体" w:hAnsi="宋体" w:eastAsia="宋体" w:cs="宋体"/>
          <w:color w:val="000000"/>
          <w:spacing w:val="-3"/>
          <w:sz w:val="24"/>
          <w:szCs w:val="24"/>
          <w:lang w:val="en-US" w:eastAsia="zh-CN"/>
        </w:rPr>
        <w:t>若因乙方未及时提供符合要求的发票和文件，导致甲方付款迟延的，甲方不承担逾期付款的违约责任。</w:t>
      </w:r>
      <w:r>
        <w:rPr>
          <w:rFonts w:hint="eastAsia" w:ascii="宋体" w:hAnsi="宋体" w:eastAsia="宋体" w:cs="宋体"/>
          <w:color w:val="000000"/>
          <w:spacing w:val="-3"/>
          <w:sz w:val="24"/>
          <w:szCs w:val="24"/>
        </w:rPr>
        <w:t>若乙方在此期间存在违约行为，甲方在扣除相应违约金后支付当月剩余费用。</w:t>
      </w:r>
    </w:p>
    <w:p w14:paraId="1BFE1BB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color w:val="FF0000"/>
          <w:spacing w:val="-3"/>
          <w:sz w:val="24"/>
          <w:szCs w:val="24"/>
          <w:lang w:eastAsia="zh-CN"/>
        </w:rPr>
      </w:pPr>
      <w:r>
        <w:rPr>
          <w:rFonts w:hint="eastAsia" w:ascii="宋体" w:hAnsi="宋体" w:eastAsia="宋体" w:cs="宋体"/>
          <w:b/>
          <w:bCs/>
          <w:color w:val="000000"/>
          <w:spacing w:val="-3"/>
          <w:sz w:val="24"/>
          <w:szCs w:val="24"/>
        </w:rPr>
        <w:t>六、验收</w:t>
      </w:r>
    </w:p>
    <w:p w14:paraId="2EA008D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初验：甲方对所供货物进行初验，初验包括但不限于对所供货物的品牌、数量、包装、生产日期、质量检测合格报告、许可证等证明文件进行验收，并做相应记录。经验收，所供货物品牌、规格、数量、生产厂家等与当批次所供货物清单一致</w:t>
      </w:r>
      <w:r>
        <w:rPr>
          <w:rFonts w:hint="eastAsia" w:ascii="宋体" w:hAnsi="宋体" w:eastAsia="宋体" w:cs="宋体"/>
          <w:color w:val="000000"/>
          <w:spacing w:val="-3"/>
          <w:sz w:val="24"/>
          <w:szCs w:val="24"/>
          <w:lang w:eastAsia="zh-CN"/>
        </w:rPr>
        <w:t>，</w:t>
      </w:r>
      <w:r>
        <w:rPr>
          <w:rFonts w:hint="eastAsia" w:ascii="宋体" w:hAnsi="宋体" w:eastAsia="宋体" w:cs="宋体"/>
          <w:color w:val="000000"/>
          <w:spacing w:val="-3"/>
          <w:sz w:val="24"/>
          <w:szCs w:val="24"/>
        </w:rPr>
        <w:t>证明材料齐全的，即为初验合格。</w:t>
      </w:r>
    </w:p>
    <w:p w14:paraId="60E2471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技术验收：对所供货物初验合格后，对所供货物通过称量、观色、闻味、品尝等方式进行验收，根据国家相关标准进行验收，并对所供货物各项指标均达到国家质量标准并做相应记录。若全部符合响应文件中的技术指标要求，即为验收合格。</w:t>
      </w:r>
    </w:p>
    <w:p w14:paraId="02A15DB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3．抽检：甲方随机抽取所供货物，进行质检，若货物质检报告和乙方提供的货物质检报告一致，即为验收合格。</w:t>
      </w:r>
    </w:p>
    <w:p w14:paraId="51AFC0E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4.验收结果：若验收结果完全符合乙方响应文件中技术指标或相关执行标准，经验收组成员签字后，验收结束，并将验收结果通知乙方。否则，以书面形式通知乙方在规定时间内进行整改。</w:t>
      </w:r>
    </w:p>
    <w:p w14:paraId="3E158FE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default"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5.甲方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14:paraId="29172DC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七、甲方的责任与义务</w:t>
      </w:r>
    </w:p>
    <w:p w14:paraId="201BE9A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甲方根据实际需求，将供货计划提前至少1天通知乙方，供货计划包括货物品种、数量、配送地点、送达时间等信息。</w:t>
      </w:r>
    </w:p>
    <w:p w14:paraId="37AE75C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2．负责对所送达的货物进行称量，根据采购需求、乙方响应文件承诺和国家相关质量标准进行验收，按类摆放入库，并按照相关储存要求进行储存。</w:t>
      </w:r>
    </w:p>
    <w:p w14:paraId="3AAE604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3．负责对各类货物现行价格进行市场询价、并核定综合单价。</w:t>
      </w:r>
    </w:p>
    <w:p w14:paraId="4D358FF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4．负责对每批查验货物的相关验收证明文件存档。</w:t>
      </w:r>
    </w:p>
    <w:p w14:paraId="58D0FE5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5．甲方对乙方所供货物保质期不符合乙方响应文件承诺的或质量不符合乙方响应文件或相关承诺中技术指标的货物有权拒收，并要求乙方在指定的时间内重新提供合格货物，由此造成的损失由乙方承担。</w:t>
      </w:r>
    </w:p>
    <w:p w14:paraId="48A3AF4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6．负责按合同约定的方式支付货款。</w:t>
      </w:r>
    </w:p>
    <w:p w14:paraId="5FAA92D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7．负责对所供货物进行分发。</w:t>
      </w:r>
    </w:p>
    <w:p w14:paraId="5D13001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8．因乙方供应货物的质量问题或乙方工作中的其它问题，而导致甲方出现食品安全的任何问题或者造成甲方工作人员受到职能部门处罚、被负面报道、引发群体性事件的，</w:t>
      </w:r>
      <w:r>
        <w:rPr>
          <w:rFonts w:hint="eastAsia" w:ascii="宋体" w:hAnsi="宋体" w:eastAsia="宋体" w:cs="宋体"/>
          <w:color w:val="000000"/>
          <w:spacing w:val="-3"/>
          <w:sz w:val="24"/>
          <w:szCs w:val="24"/>
          <w:lang w:val="en-US" w:eastAsia="zh-CN"/>
        </w:rPr>
        <w:t>甲方有权立即解除合同，要求乙方承担</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元（大写：）的违约金，同时赔偿甲方、甲方人员、受害人因此遭受的全部损失（包括但不限于直接经济损失、可得利益损失、律师费、诉讼费、鉴定费等合理费用）。</w:t>
      </w:r>
    </w:p>
    <w:p w14:paraId="135F44D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9.对综合执行单价负有解释权和执行权。</w:t>
      </w:r>
    </w:p>
    <w:p w14:paraId="57CD47C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八、乙方的权利与义务</w:t>
      </w:r>
    </w:p>
    <w:p w14:paraId="1F68291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1．乙方在接到甲方通知后应及时组织货源，并在指定时间内按甲方要求免费送到指定位置</w:t>
      </w:r>
      <w:r>
        <w:rPr>
          <w:rFonts w:hint="eastAsia" w:ascii="宋体" w:hAnsi="宋体" w:eastAsia="宋体" w:cs="宋体"/>
          <w:color w:val="000000"/>
          <w:spacing w:val="-3"/>
          <w:sz w:val="24"/>
          <w:szCs w:val="24"/>
          <w:lang w:eastAsia="zh-CN"/>
        </w:rPr>
        <w:t>。</w:t>
      </w:r>
    </w:p>
    <w:p w14:paraId="0881D55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2．乙方保证所供货物完全符合《中华人民共和国动物防疫法》、国家食品安全卫生标准和相关质量标准，并按要求提供每批次货物质量检验合格证明文件。</w:t>
      </w:r>
    </w:p>
    <w:p w14:paraId="0A4B26B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 保证所供货物新鲜、不腐烂、不变质。</w:t>
      </w:r>
    </w:p>
    <w:p w14:paraId="09D9E53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 乙方保证使用国家规定的保障运输货物安全的运输工具，包装符合国家食品包装要求，保证运输过程中货物之间不发生交叉污染、不变质。在运送过程中所发生的一切责任事故，均由乙方承担。</w:t>
      </w:r>
    </w:p>
    <w:p w14:paraId="78346EF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5．乙方保证所供食品原材料保质期不低于原保质期的</w:t>
      </w:r>
      <w:r>
        <w:rPr>
          <w:rFonts w:hint="eastAsia" w:ascii="宋体" w:hAnsi="宋体" w:eastAsia="宋体" w:cs="宋体"/>
          <w:color w:val="000000"/>
          <w:spacing w:val="-3"/>
          <w:sz w:val="24"/>
          <w:szCs w:val="24"/>
          <w:u w:val="single"/>
        </w:rPr>
        <w:t xml:space="preserve">         </w:t>
      </w:r>
      <w:r>
        <w:rPr>
          <w:rFonts w:hint="eastAsia" w:ascii="宋体" w:hAnsi="宋体" w:eastAsia="宋体" w:cs="宋体"/>
          <w:color w:val="000000"/>
          <w:spacing w:val="-3"/>
          <w:sz w:val="24"/>
          <w:szCs w:val="24"/>
        </w:rPr>
        <w:t>。</w:t>
      </w:r>
    </w:p>
    <w:p w14:paraId="539871A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 xml:space="preserve">6. </w:t>
      </w:r>
      <w:r>
        <w:rPr>
          <w:rFonts w:hint="eastAsia" w:ascii="宋体" w:hAnsi="宋体" w:eastAsia="宋体" w:cs="宋体"/>
          <w:color w:val="000000"/>
          <w:spacing w:val="-3"/>
          <w:sz w:val="24"/>
          <w:szCs w:val="24"/>
          <w:lang w:val="en-US" w:eastAsia="zh-CN"/>
        </w:rPr>
        <w:t>乙方如遇货源紧张或无法提供甲方所需货物时，应在供货期</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小时前通知甲方</w:t>
      </w:r>
      <w:r>
        <w:rPr>
          <w:rFonts w:hint="eastAsia" w:ascii="宋体" w:hAnsi="宋体" w:eastAsia="宋体" w:cs="宋体"/>
          <w:color w:val="000000"/>
          <w:spacing w:val="-3"/>
          <w:sz w:val="24"/>
          <w:szCs w:val="24"/>
        </w:rPr>
        <w:t>，以便甲方提前备货，避免因不能供货造成的损失。</w:t>
      </w:r>
    </w:p>
    <w:p w14:paraId="0A50F92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7．乙方按甲方要求，除对现行价格按期进行申报外，有权对综合执行单价提出异议。</w:t>
      </w:r>
    </w:p>
    <w:p w14:paraId="7A49CC3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8．因乙方供应货物的质量问题或乙方工作中的其它问题，而导致甲方出现食品安全的任何问题，或者造成甲方工作人员受到职能部门处罚、被负面报道、引发群体性事件的，乙方承担由此造成的一切经济损失与法律责任。</w:t>
      </w:r>
    </w:p>
    <w:p w14:paraId="6884A24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9．所供货物存在不符合响应文件技术指标要求或不能按合同规定时间供货或出现</w:t>
      </w:r>
      <w:r>
        <w:rPr>
          <w:rFonts w:hint="eastAsia" w:ascii="宋体" w:hAnsi="宋体" w:eastAsia="宋体" w:cs="宋体"/>
          <w:color w:val="000000"/>
          <w:spacing w:val="-3"/>
          <w:sz w:val="24"/>
          <w:szCs w:val="24"/>
          <w:lang w:eastAsia="zh-CN"/>
        </w:rPr>
        <w:t>“三无”产品</w:t>
      </w:r>
      <w:r>
        <w:rPr>
          <w:rFonts w:hint="eastAsia" w:ascii="宋体" w:hAnsi="宋体" w:eastAsia="宋体" w:cs="宋体"/>
          <w:color w:val="000000"/>
          <w:spacing w:val="-3"/>
          <w:sz w:val="24"/>
          <w:szCs w:val="24"/>
        </w:rPr>
        <w:t>等任何问题，</w:t>
      </w:r>
      <w:r>
        <w:rPr>
          <w:rFonts w:hint="eastAsia" w:ascii="宋体" w:hAnsi="宋体" w:eastAsia="宋体" w:cs="宋体"/>
          <w:color w:val="000000"/>
          <w:spacing w:val="-3"/>
          <w:sz w:val="24"/>
          <w:szCs w:val="24"/>
          <w:lang w:val="en-US" w:eastAsia="zh-CN"/>
        </w:rPr>
        <w:t>按本合同相关约定承担相应的违约责任</w:t>
      </w:r>
      <w:r>
        <w:rPr>
          <w:rFonts w:hint="eastAsia" w:ascii="宋体" w:hAnsi="宋体" w:eastAsia="宋体" w:cs="宋体"/>
          <w:color w:val="000000"/>
          <w:spacing w:val="-3"/>
          <w:sz w:val="24"/>
          <w:szCs w:val="24"/>
        </w:rPr>
        <w:t>。</w:t>
      </w:r>
    </w:p>
    <w:p w14:paraId="1D6FE45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10．配合甲方完成所供货物的验收。</w:t>
      </w:r>
    </w:p>
    <w:p w14:paraId="2566534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11</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乙方人员（包括受乙方委托提供送货、安装、调试等服务的人员）应提供安全、专业的服务，如在送货、安装、调试过程中造成乙方及乙方服务人员自身、甲方及甲方人员或者任何第三方的人身或财产损害，应由乙方自行承担责任。乙方及乙方人员不得以甲方人员的指示作为减轻或不承担责任的理由；如甲方人员的指示存在安全风险，则乙方及乙方人员应拒绝执行并说明理由。</w:t>
      </w:r>
    </w:p>
    <w:p w14:paraId="21E9A8B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九、甲方违约责任</w:t>
      </w:r>
    </w:p>
    <w:p w14:paraId="696B3F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甲方无正当理由拒收合同内货物的，甲方向乙方偿付当次货物金额5%的违约金。</w:t>
      </w:r>
    </w:p>
    <w:p w14:paraId="7A51473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 因甲方变更到货地点，未及时通知乙方，给乙方造成经济损失的，所增加费用由甲方承担。</w:t>
      </w:r>
    </w:p>
    <w:p w14:paraId="3516778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3．</w:t>
      </w:r>
      <w:r>
        <w:rPr>
          <w:rFonts w:hint="eastAsia" w:ascii="宋体" w:hAnsi="宋体" w:eastAsia="宋体" w:cs="宋体"/>
          <w:color w:val="000000"/>
          <w:spacing w:val="-3"/>
          <w:sz w:val="24"/>
          <w:szCs w:val="24"/>
          <w:lang w:val="en-US" w:eastAsia="zh-CN"/>
        </w:rPr>
        <w:t>甲方未按合同约定的期限支付乙方货款，应以未付款项为基数，按照全国银行同业拆借中心公布的贷款市场报价利率向乙方支付违约金</w:t>
      </w:r>
      <w:r>
        <w:rPr>
          <w:rFonts w:hint="eastAsia" w:ascii="宋体" w:hAnsi="宋体" w:eastAsia="宋体" w:cs="宋体"/>
          <w:color w:val="000000"/>
          <w:spacing w:val="-3"/>
          <w:sz w:val="24"/>
          <w:szCs w:val="24"/>
        </w:rPr>
        <w:t>。因财政拨付程序或甲方结算内部程序导致的延期付款除外</w:t>
      </w:r>
      <w:r>
        <w:rPr>
          <w:rFonts w:hint="eastAsia" w:ascii="宋体" w:hAnsi="宋体" w:eastAsia="宋体" w:cs="宋体"/>
          <w:color w:val="000000"/>
          <w:spacing w:val="-3"/>
          <w:sz w:val="24"/>
          <w:szCs w:val="24"/>
          <w:lang w:eastAsia="zh-CN"/>
        </w:rPr>
        <w:t>。</w:t>
      </w:r>
    </w:p>
    <w:p w14:paraId="7EDB361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十、乙方违约责任</w:t>
      </w:r>
    </w:p>
    <w:p w14:paraId="20633B8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 xml:space="preserve">1. </w:t>
      </w:r>
      <w:r>
        <w:rPr>
          <w:rFonts w:hint="eastAsia" w:ascii="宋体" w:hAnsi="宋体" w:eastAsia="宋体" w:cs="宋体"/>
          <w:color w:val="000000"/>
          <w:spacing w:val="-3"/>
          <w:sz w:val="24"/>
          <w:szCs w:val="24"/>
          <w:lang w:val="en-US" w:eastAsia="zh-CN"/>
        </w:rPr>
        <w:t>乙方无正当理由解除、终止或者明确表示、以自己的行为表示拒不履行本合同的</w:t>
      </w:r>
      <w:r>
        <w:rPr>
          <w:rFonts w:hint="eastAsia" w:ascii="宋体" w:hAnsi="宋体" w:eastAsia="宋体" w:cs="宋体"/>
          <w:color w:val="000000"/>
          <w:spacing w:val="-3"/>
          <w:sz w:val="24"/>
          <w:szCs w:val="24"/>
        </w:rPr>
        <w:t>，乙方承担未履行订单金额5%的违约金，同时赔偿因此给甲方造成的所有经济损失。</w:t>
      </w:r>
    </w:p>
    <w:p w14:paraId="37CD7AF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color w:val="000000"/>
          <w:spacing w:val="-3"/>
          <w:sz w:val="24"/>
          <w:szCs w:val="24"/>
        </w:rPr>
        <w:t>2. 乙方所提供货物与甲方要求、响应文件或国家相关质量标准不符时，甲方有权拒收，乙方承担相关检测费用。</w:t>
      </w:r>
      <w:r>
        <w:rPr>
          <w:rFonts w:hint="eastAsia" w:ascii="宋体" w:hAnsi="宋体" w:eastAsia="宋体" w:cs="宋体"/>
          <w:b/>
          <w:bCs/>
          <w:color w:val="000000"/>
          <w:spacing w:val="-3"/>
          <w:sz w:val="24"/>
          <w:szCs w:val="24"/>
        </w:rPr>
        <w:t>拒收后，乙方在规定时间内，交付合格物质，未能在甲方规定的期限内交付合格货物，每逾 1 日，乙方承担该计划订单金额 20%</w:t>
      </w:r>
      <w:r>
        <w:rPr>
          <w:rFonts w:hint="eastAsia" w:ascii="宋体" w:hAnsi="宋体" w:eastAsia="宋体" w:cs="宋体"/>
          <w:b/>
          <w:bCs/>
          <w:color w:val="000000"/>
          <w:spacing w:val="-3"/>
          <w:sz w:val="24"/>
          <w:szCs w:val="24"/>
          <w:lang w:val="en-US" w:eastAsia="zh-CN"/>
        </w:rPr>
        <w:t xml:space="preserve"> </w:t>
      </w:r>
      <w:r>
        <w:rPr>
          <w:rFonts w:hint="eastAsia" w:ascii="宋体" w:hAnsi="宋体" w:eastAsia="宋体" w:cs="宋体"/>
          <w:b/>
          <w:bCs/>
          <w:color w:val="000000"/>
          <w:spacing w:val="-3"/>
          <w:sz w:val="24"/>
          <w:szCs w:val="24"/>
        </w:rPr>
        <w:t>的违约金，逾期超过 10 次，甲方扣除乙方 100%</w:t>
      </w:r>
      <w:r>
        <w:rPr>
          <w:rFonts w:hint="eastAsia" w:ascii="宋体" w:hAnsi="宋体" w:eastAsia="宋体" w:cs="宋体"/>
          <w:b/>
          <w:bCs/>
          <w:color w:val="000000"/>
          <w:spacing w:val="-3"/>
          <w:sz w:val="24"/>
          <w:szCs w:val="24"/>
          <w:lang w:val="en-US" w:eastAsia="zh-CN"/>
        </w:rPr>
        <w:t xml:space="preserve"> </w:t>
      </w:r>
      <w:r>
        <w:rPr>
          <w:rFonts w:hint="eastAsia" w:ascii="宋体" w:hAnsi="宋体" w:eastAsia="宋体" w:cs="宋体"/>
          <w:b/>
          <w:bCs/>
          <w:color w:val="000000"/>
          <w:spacing w:val="-3"/>
          <w:sz w:val="24"/>
          <w:szCs w:val="24"/>
        </w:rPr>
        <w:t>的履约保证金，并有权解除合同。</w:t>
      </w:r>
      <w:r>
        <w:rPr>
          <w:rFonts w:hint="eastAsia" w:ascii="宋体" w:hAnsi="宋体" w:eastAsia="宋体" w:cs="宋体"/>
          <w:b/>
          <w:bCs/>
          <w:color w:val="000000"/>
          <w:spacing w:val="-3"/>
          <w:sz w:val="24"/>
          <w:szCs w:val="24"/>
          <w:lang w:val="en-US" w:eastAsia="zh-CN"/>
        </w:rPr>
        <w:t>对解除合同的，乙方须承担</w:t>
      </w:r>
      <w:r>
        <w:rPr>
          <w:rFonts w:hint="eastAsia" w:ascii="宋体" w:hAnsi="宋体" w:eastAsia="宋体" w:cs="宋体"/>
          <w:b/>
          <w:bCs/>
          <w:color w:val="000000"/>
          <w:spacing w:val="-3"/>
          <w:sz w:val="24"/>
          <w:szCs w:val="24"/>
          <w:u w:val="single"/>
          <w:lang w:val="en-US" w:eastAsia="zh-CN"/>
        </w:rPr>
        <w:t xml:space="preserve">           </w:t>
      </w:r>
      <w:r>
        <w:rPr>
          <w:rFonts w:hint="eastAsia" w:ascii="宋体" w:hAnsi="宋体" w:eastAsia="宋体" w:cs="宋体"/>
          <w:b/>
          <w:bCs/>
          <w:color w:val="000000"/>
          <w:spacing w:val="-3"/>
          <w:sz w:val="24"/>
          <w:szCs w:val="24"/>
          <w:lang w:val="en-US" w:eastAsia="zh-CN"/>
        </w:rPr>
        <w:t>元（大写：          ）的违约金，并赔偿甲方全部损失。</w:t>
      </w:r>
    </w:p>
    <w:p w14:paraId="1D8838E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3.乙方保证按甲方要求的品种、规格、数量、时间和地点按质按量配送。在供货过程中，</w:t>
      </w:r>
      <w:r>
        <w:rPr>
          <w:rFonts w:hint="eastAsia" w:ascii="宋体" w:hAnsi="宋体" w:eastAsia="宋体" w:cs="宋体"/>
          <w:color w:val="000000"/>
          <w:spacing w:val="-3"/>
          <w:sz w:val="24"/>
          <w:szCs w:val="24"/>
          <w:lang w:val="en-US" w:eastAsia="zh-CN"/>
        </w:rPr>
        <w:t>若乙方以各种理由进行推诿，或因乙方自身原因导致供货不及时的，每发生一次，应承担当批次货物总额</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%的违约金，累计逾期供货超过</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次的，甲方有权解除、终止本合同，并要求乙方承担</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元（大写：     ）的违约金，并赔偿甲方损失。</w:t>
      </w:r>
    </w:p>
    <w:p w14:paraId="5278154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4．如乙方拒绝接受甲方订单；无法完成甲方合理订单；无故放弃对执行单价的确认，均视为单方解除合同，同时应按本条第 1 款承担相应的违约责任。</w:t>
      </w:r>
    </w:p>
    <w:p w14:paraId="5ADD2AA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5．乙方因企业重大变动、国家政策因素等原因无法履行合同的，应提前 15 天向甲方提出解除合同申请，甲方确认属实的，不予追究违约责任。</w:t>
      </w:r>
    </w:p>
    <w:p w14:paraId="78977AA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6．乙方因食品安全问题被相关单位处罚或造成任何食品安全事故（无论是否涉及甲方所采购的货物），本合同立即解除，同时承担给甲方造成的所有损失。</w:t>
      </w:r>
    </w:p>
    <w:p w14:paraId="78CA8A4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7</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乙方将本合同约定的义务全部或者部分转让给第三方的，甲方有权解除或者终止本合同，并要求乙方赔偿甲方损失（本合同或者双方另有约定的，与本条同时适用）。同时，乙方应当对其转让的第三方给甲方造成的损失承担连带责任。</w:t>
      </w:r>
    </w:p>
    <w:p w14:paraId="0FD2769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8</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因乙方的违约行为给甲方造成的损失包括但不限于直接经济损失、可得利益损失、律师费、诉讼费、鉴定费等合理费用。</w:t>
      </w:r>
    </w:p>
    <w:p w14:paraId="5F78824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十一、不可抗力</w:t>
      </w:r>
    </w:p>
    <w:p w14:paraId="378EA00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甲乙双方的任何一方由于不可抗力的原因不能履行合同时，应及时以书面形式向对方通报不能履行或不能完全履行合同的理由；在取得有关主管机关证明后，允许延期履行、部分履行或者不履行合同，并根据情况可部分或全部免予承担违约责任。</w:t>
      </w:r>
      <w:r>
        <w:rPr>
          <w:rFonts w:hint="eastAsia" w:ascii="宋体" w:hAnsi="宋体" w:eastAsia="宋体" w:cs="宋体"/>
          <w:color w:val="000000"/>
          <w:spacing w:val="-3"/>
          <w:sz w:val="24"/>
          <w:szCs w:val="24"/>
          <w:lang w:val="en-US" w:eastAsia="zh-CN"/>
        </w:rPr>
        <w:t>迟延履行后发生不可抗力的，不能免除违约责任。</w:t>
      </w:r>
    </w:p>
    <w:p w14:paraId="648CE8C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十二、合同生效及其他</w:t>
      </w:r>
    </w:p>
    <w:p w14:paraId="3CE7DA6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本合同自甲乙双方法定代表人（或授权代表）签字（或盖章）并加盖公章之日起生效。</w:t>
      </w:r>
    </w:p>
    <w:p w14:paraId="17D880D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2. 本合同一式</w:t>
      </w:r>
      <w:r>
        <w:rPr>
          <w:rFonts w:hint="eastAsia" w:ascii="宋体" w:hAnsi="宋体" w:eastAsia="宋体" w:cs="宋体"/>
          <w:color w:val="000000"/>
          <w:spacing w:val="-3"/>
          <w:sz w:val="24"/>
          <w:szCs w:val="24"/>
          <w:u w:val="single"/>
        </w:rPr>
        <w:t xml:space="preserve"> 伍 </w:t>
      </w:r>
      <w:r>
        <w:rPr>
          <w:rFonts w:hint="eastAsia" w:ascii="宋体" w:hAnsi="宋体" w:eastAsia="宋体" w:cs="宋体"/>
          <w:color w:val="000000"/>
          <w:spacing w:val="-3"/>
          <w:sz w:val="24"/>
          <w:szCs w:val="24"/>
        </w:rPr>
        <w:t>份，甲方持</w:t>
      </w:r>
      <w:r>
        <w:rPr>
          <w:rFonts w:hint="eastAsia" w:ascii="宋体" w:hAnsi="宋体" w:eastAsia="宋体" w:cs="宋体"/>
          <w:color w:val="000000"/>
          <w:spacing w:val="-3"/>
          <w:sz w:val="24"/>
          <w:szCs w:val="24"/>
          <w:u w:val="single"/>
        </w:rPr>
        <w:t xml:space="preserve"> 叁 </w:t>
      </w:r>
      <w:r>
        <w:rPr>
          <w:rFonts w:hint="eastAsia" w:ascii="宋体" w:hAnsi="宋体" w:eastAsia="宋体" w:cs="宋体"/>
          <w:color w:val="000000"/>
          <w:spacing w:val="-3"/>
          <w:sz w:val="24"/>
          <w:szCs w:val="24"/>
        </w:rPr>
        <w:t>份，乙方持</w:t>
      </w:r>
      <w:r>
        <w:rPr>
          <w:rFonts w:hint="eastAsia" w:ascii="宋体" w:hAnsi="宋体" w:eastAsia="宋体" w:cs="宋体"/>
          <w:color w:val="000000"/>
          <w:spacing w:val="-3"/>
          <w:sz w:val="24"/>
          <w:szCs w:val="24"/>
          <w:u w:val="single"/>
        </w:rPr>
        <w:t xml:space="preserve"> 壹 </w:t>
      </w:r>
      <w:r>
        <w:rPr>
          <w:rFonts w:hint="eastAsia" w:ascii="宋体" w:hAnsi="宋体" w:eastAsia="宋体" w:cs="宋体"/>
          <w:color w:val="000000"/>
          <w:spacing w:val="-3"/>
          <w:sz w:val="24"/>
          <w:szCs w:val="24"/>
        </w:rPr>
        <w:t>份，招标代理公司备案</w:t>
      </w:r>
      <w:r>
        <w:rPr>
          <w:rFonts w:hint="eastAsia" w:ascii="宋体" w:hAnsi="宋体" w:eastAsia="宋体" w:cs="宋体"/>
          <w:color w:val="000000"/>
          <w:spacing w:val="-3"/>
          <w:sz w:val="24"/>
          <w:szCs w:val="24"/>
          <w:u w:val="single"/>
        </w:rPr>
        <w:t xml:space="preserve"> 壹 </w:t>
      </w:r>
      <w:r>
        <w:rPr>
          <w:rFonts w:hint="eastAsia" w:ascii="宋体" w:hAnsi="宋体" w:eastAsia="宋体" w:cs="宋体"/>
          <w:color w:val="000000"/>
          <w:spacing w:val="-3"/>
          <w:sz w:val="24"/>
          <w:szCs w:val="24"/>
        </w:rPr>
        <w:t>份</w:t>
      </w:r>
      <w:r>
        <w:rPr>
          <w:rFonts w:hint="eastAsia" w:ascii="宋体" w:hAnsi="宋体" w:eastAsia="宋体" w:cs="宋体"/>
          <w:color w:val="000000"/>
          <w:spacing w:val="-3"/>
          <w:sz w:val="24"/>
          <w:szCs w:val="24"/>
          <w:lang w:eastAsia="zh-CN"/>
        </w:rPr>
        <w:t>。</w:t>
      </w:r>
    </w:p>
    <w:p w14:paraId="5A8387B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 凡执行本合同所发生的或与本合同有关的一切争议，依照《</w:t>
      </w:r>
      <w:r>
        <w:rPr>
          <w:rFonts w:hint="eastAsia" w:ascii="宋体" w:hAnsi="宋体" w:eastAsia="宋体" w:cs="宋体"/>
          <w:color w:val="000000"/>
          <w:spacing w:val="-3"/>
          <w:sz w:val="24"/>
          <w:szCs w:val="24"/>
          <w:lang w:eastAsia="zh-CN"/>
        </w:rPr>
        <w:t>中华人民共和国民法典</w:t>
      </w:r>
      <w:r>
        <w:rPr>
          <w:rFonts w:hint="eastAsia" w:ascii="宋体" w:hAnsi="宋体" w:eastAsia="宋体" w:cs="宋体"/>
          <w:color w:val="000000"/>
          <w:spacing w:val="-3"/>
          <w:sz w:val="24"/>
          <w:szCs w:val="24"/>
        </w:rPr>
        <w:t>》，在不违背本合同和</w:t>
      </w:r>
      <w:r>
        <w:rPr>
          <w:rFonts w:hint="eastAsia" w:ascii="宋体" w:hAnsi="宋体" w:eastAsia="宋体" w:cs="宋体"/>
          <w:color w:val="000000"/>
          <w:spacing w:val="-3"/>
          <w:sz w:val="24"/>
          <w:szCs w:val="24"/>
          <w:lang w:val="en-US" w:eastAsia="zh-CN"/>
        </w:rPr>
        <w:t>磋商</w:t>
      </w:r>
      <w:r>
        <w:rPr>
          <w:rFonts w:hint="eastAsia" w:ascii="宋体" w:hAnsi="宋体" w:eastAsia="宋体" w:cs="宋体"/>
          <w:color w:val="000000"/>
          <w:spacing w:val="-3"/>
          <w:sz w:val="24"/>
          <w:szCs w:val="24"/>
        </w:rPr>
        <w:t>文件的前提下，双方友好协商解决；协商结果以“纪要 ”形式作为合同附件，与合同具有同等效力。否则，双方均有权向向甲方所在地人民法院提请诉讼。</w:t>
      </w:r>
    </w:p>
    <w:p w14:paraId="78BEDF7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 本合同不得转包或分包给他人，否则甲方有权拒付本次成交货物的货款，同时没收乙方合同质保金并取消今后的投标资格。</w:t>
      </w:r>
    </w:p>
    <w:p w14:paraId="54EEAF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5</w:t>
      </w:r>
      <w:r>
        <w:rPr>
          <w:rFonts w:hint="eastAsia" w:ascii="宋体" w:hAnsi="宋体" w:eastAsia="宋体" w:cs="宋体"/>
          <w:color w:val="000000"/>
          <w:spacing w:val="-3"/>
          <w:sz w:val="24"/>
          <w:szCs w:val="24"/>
        </w:rPr>
        <w:t xml:space="preserve">. </w:t>
      </w:r>
      <w:r>
        <w:rPr>
          <w:rFonts w:hint="eastAsia" w:ascii="宋体" w:hAnsi="宋体" w:eastAsia="宋体" w:cs="宋体"/>
          <w:b/>
          <w:bCs/>
          <w:color w:val="000000"/>
          <w:spacing w:val="-3"/>
          <w:sz w:val="24"/>
          <w:szCs w:val="24"/>
        </w:rPr>
        <w:t>合同履行期限：本合同履行期限以供货期限或合同金额为限，即供货期限到期而应支付金额未达到合同金额或应支付金额达到合同金额而供货期未到期，合同均终止。</w:t>
      </w:r>
    </w:p>
    <w:p w14:paraId="0FB02A4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甲方对履行合同的任何宽限仅表示其同意继续履行本合同，但不表示甲方放弃追究乙方违约责任的权利。除非甲方以书面形式明确声明做出放弃，否则，甲方不应被视为放弃根据本合同中的任何条款所享受的权利或利益。</w:t>
      </w:r>
    </w:p>
    <w:p w14:paraId="38C5035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十三、争议解决</w:t>
      </w:r>
    </w:p>
    <w:p w14:paraId="30C48B9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1、因产品的质量问题发生争议，由食品药品监督部门或其指定的鉴定机构进行鉴定。鉴定费由乙方承担；</w:t>
      </w:r>
    </w:p>
    <w:p w14:paraId="64FF923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2、合同履行期间</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若双方发生争议，双方应通过友好协商解决，经协商不能达成协议时，双方均有权向甲方所在地人民法院提起诉讼；</w:t>
      </w:r>
    </w:p>
    <w:p w14:paraId="5132C99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rPr>
      </w:pPr>
      <w:r>
        <w:rPr>
          <w:rFonts w:hint="eastAsia" w:ascii="宋体" w:hAnsi="宋体" w:eastAsia="宋体" w:cs="宋体"/>
          <w:spacing w:val="-3"/>
          <w:sz w:val="24"/>
          <w:szCs w:val="24"/>
        </w:rPr>
        <w:t>3、在诉讼期间，除正在进行诉讼部分外，合同其他部分继续执行。</w:t>
      </w:r>
    </w:p>
    <w:p w14:paraId="17DD3CC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下列文件为本合同不可分割部分</w:t>
      </w:r>
    </w:p>
    <w:p w14:paraId="07F376E4">
      <w:pPr>
        <w:keepNext w:val="0"/>
        <w:keepLines w:val="0"/>
        <w:pageBreakBefore w:val="0"/>
        <w:widowControl w:val="0"/>
        <w:numPr>
          <w:ilvl w:val="0"/>
          <w:numId w:val="0"/>
        </w:numPr>
        <w:kinsoku/>
        <w:wordWrap/>
        <w:overflowPunct/>
        <w:topLinePunct w:val="0"/>
        <w:autoSpaceDE/>
        <w:autoSpaceDN/>
        <w:bidi w:val="0"/>
        <w:adjustRightInd/>
        <w:snapToGrid w:val="0"/>
        <w:spacing w:before="109" w:line="360" w:lineRule="auto"/>
        <w:ind w:leftChars="200" w:right="87" w:rightChars="0"/>
        <w:jc w:val="both"/>
        <w:textAlignment w:val="auto"/>
        <w:rPr>
          <w:rFonts w:hint="eastAsia" w:ascii="宋体" w:hAnsi="宋体" w:eastAsia="宋体" w:cs="宋体"/>
          <w:spacing w:val="-3"/>
          <w:sz w:val="24"/>
          <w:szCs w:val="24"/>
        </w:rPr>
      </w:pPr>
      <w:r>
        <w:rPr>
          <w:rFonts w:hint="eastAsia" w:ascii="宋体" w:hAnsi="宋体" w:cs="宋体"/>
          <w:spacing w:val="-1"/>
          <w:sz w:val="24"/>
          <w:szCs w:val="24"/>
          <w:lang w:val="en-US" w:eastAsia="zh-CN"/>
        </w:rPr>
        <w:t>1.</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文件》</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2.乙方响应文件</w:t>
      </w:r>
      <w:r>
        <w:rPr>
          <w:rFonts w:hint="eastAsia" w:ascii="宋体" w:hAnsi="宋体" w:eastAsia="宋体" w:cs="宋体"/>
          <w:spacing w:val="-3"/>
          <w:sz w:val="24"/>
          <w:szCs w:val="24"/>
          <w:lang w:val="en-US" w:eastAsia="zh-CN"/>
        </w:rPr>
        <w:t xml:space="preserve"> 3.</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成交</w:t>
      </w:r>
      <w:r>
        <w:rPr>
          <w:rFonts w:ascii="宋体" w:hAnsi="宋体" w:eastAsia="宋体" w:cs="宋体"/>
          <w:spacing w:val="-1"/>
          <w:sz w:val="24"/>
          <w:szCs w:val="24"/>
        </w:rPr>
        <w:t>通知书》</w:t>
      </w:r>
      <w:r>
        <w:rPr>
          <w:rFonts w:hint="eastAsia" w:ascii="宋体" w:hAnsi="宋体" w:cs="宋体"/>
          <w:spacing w:val="-1"/>
          <w:sz w:val="24"/>
          <w:szCs w:val="24"/>
          <w:lang w:val="en-US" w:eastAsia="zh-CN"/>
        </w:rPr>
        <w:t xml:space="preserve"> </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.合同附件</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5.其他</w:t>
      </w:r>
    </w:p>
    <w:p w14:paraId="3AFFC2DB">
      <w:pPr>
        <w:keepNext w:val="0"/>
        <w:keepLines w:val="0"/>
        <w:pageBreakBefore w:val="0"/>
        <w:widowControl w:val="0"/>
        <w:kinsoku/>
        <w:wordWrap/>
        <w:overflowPunct/>
        <w:topLinePunct w:val="0"/>
        <w:autoSpaceDE/>
        <w:autoSpaceDN/>
        <w:bidi w:val="0"/>
        <w:adjustRightInd/>
        <w:snapToGrid w:val="0"/>
        <w:spacing w:before="109" w:line="360" w:lineRule="auto"/>
        <w:ind w:right="87"/>
        <w:jc w:val="both"/>
        <w:textAlignment w:val="auto"/>
        <w:rPr>
          <w:rFonts w:hint="eastAsia" w:ascii="宋体" w:hAnsi="宋体" w:eastAsia="宋体" w:cs="宋体"/>
          <w:spacing w:val="-3"/>
          <w:sz w:val="24"/>
          <w:szCs w:val="24"/>
        </w:rPr>
      </w:pPr>
    </w:p>
    <w:p w14:paraId="7C45DB4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甲方（章）：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 xml:space="preserve">  乙方（签章）：</w:t>
      </w:r>
    </w:p>
    <w:p w14:paraId="629BC9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单位地址：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单位地址：</w:t>
      </w:r>
    </w:p>
    <w:p w14:paraId="720BFA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法人或授权委托人签字：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法人或授权委托人签字：</w:t>
      </w:r>
    </w:p>
    <w:p w14:paraId="32700E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联系电话：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联系电话：</w:t>
      </w:r>
    </w:p>
    <w:p w14:paraId="16DA6C9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签订时间：       年   月   日</w:t>
      </w:r>
    </w:p>
    <w:p w14:paraId="78DD2B6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Times New Roman" w:hAnsi="Times New Roman" w:eastAsia="方正仿宋_GBK" w:cs="Times New Roman"/>
          <w:b/>
          <w:bCs/>
          <w:color w:val="FF0000"/>
          <w:kern w:val="2"/>
          <w:sz w:val="28"/>
          <w:szCs w:val="28"/>
          <w:lang w:val="en-US" w:eastAsia="zh-CN" w:bidi="ar-SA"/>
        </w:rPr>
      </w:pPr>
      <w:r>
        <w:rPr>
          <w:rFonts w:hint="eastAsia" w:ascii="宋体" w:hAnsi="宋体" w:eastAsia="宋体" w:cs="宋体"/>
          <w:spacing w:val="-3"/>
          <w:sz w:val="24"/>
          <w:szCs w:val="24"/>
        </w:rPr>
        <w:t>签约</w:t>
      </w:r>
      <w:r>
        <w:rPr>
          <w:rFonts w:hint="eastAsia" w:ascii="宋体" w:hAnsi="宋体" w:eastAsia="宋体" w:cs="宋体"/>
          <w:spacing w:val="-3"/>
          <w:sz w:val="24"/>
          <w:szCs w:val="24"/>
          <w:lang w:val="en-US" w:eastAsia="zh-CN"/>
        </w:rPr>
        <w:t>地点：</w:t>
      </w:r>
    </w:p>
    <w:p w14:paraId="77AAFD69">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both"/>
        <w:textAlignment w:val="auto"/>
        <w:rPr>
          <w:rFonts w:hint="eastAsia" w:ascii="宋体" w:hAnsi="宋体" w:eastAsia="宋体" w:cs="宋体"/>
          <w:b/>
          <w:bCs/>
          <w:sz w:val="28"/>
          <w:szCs w:val="28"/>
          <w:highlight w:val="none"/>
          <w:lang w:val="en-US" w:eastAsia="zh-CN"/>
        </w:rPr>
      </w:pPr>
    </w:p>
    <w:p w14:paraId="0E02C883">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both"/>
        <w:textAlignment w:val="auto"/>
        <w:rPr>
          <w:rFonts w:hint="eastAsia" w:ascii="宋体" w:hAnsi="宋体" w:eastAsia="宋体" w:cs="宋体"/>
          <w:b/>
          <w:bCs/>
          <w:sz w:val="28"/>
          <w:szCs w:val="28"/>
          <w:highlight w:val="none"/>
          <w:lang w:val="en-US" w:eastAsia="zh-CN"/>
        </w:rPr>
      </w:pPr>
    </w:p>
    <w:p w14:paraId="6013622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rPr>
        <w:t>第六章 响应文件格式</w:t>
      </w:r>
    </w:p>
    <w:p w14:paraId="6B925337">
      <w:pPr>
        <w:widowControl w:val="0"/>
        <w:spacing w:line="360" w:lineRule="auto"/>
        <w:ind w:firstLine="1269" w:firstLineChars="395"/>
        <w:jc w:val="center"/>
        <w:rPr>
          <w:rFonts w:ascii="宋体" w:hAnsi="宋体" w:cs="宋体"/>
          <w:b/>
          <w:kern w:val="2"/>
          <w:sz w:val="32"/>
          <w:szCs w:val="32"/>
          <w:u w:val="single"/>
        </w:rPr>
      </w:pPr>
    </w:p>
    <w:p w14:paraId="19480BE6">
      <w:pPr>
        <w:widowControl w:val="0"/>
        <w:spacing w:line="360" w:lineRule="auto"/>
        <w:jc w:val="center"/>
        <w:rPr>
          <w:rFonts w:hint="eastAsia" w:ascii="宋体" w:hAnsi="宋体" w:eastAsiaTheme="minorEastAsia"/>
          <w:b/>
          <w:sz w:val="32"/>
          <w:szCs w:val="32"/>
          <w:lang w:eastAsia="zh-CN"/>
        </w:rPr>
      </w:pPr>
      <w:r>
        <w:rPr>
          <w:rFonts w:hint="eastAsia" w:ascii="宋体" w:hAnsi="宋体" w:cs="宋体"/>
          <w:b/>
          <w:kern w:val="2"/>
          <w:sz w:val="32"/>
          <w:szCs w:val="32"/>
        </w:rPr>
        <w:t>项目名称</w:t>
      </w:r>
      <w:r>
        <w:rPr>
          <w:rFonts w:hint="eastAsia" w:ascii="宋体" w:hAnsi="宋体" w:cs="宋体"/>
          <w:b/>
          <w:kern w:val="2"/>
          <w:sz w:val="32"/>
          <w:szCs w:val="32"/>
          <w:lang w:eastAsia="zh-CN"/>
        </w:rPr>
        <w:t>：</w:t>
      </w:r>
    </w:p>
    <w:p w14:paraId="47D26672">
      <w:pPr>
        <w:widowControl w:val="0"/>
        <w:spacing w:line="360" w:lineRule="auto"/>
        <w:ind w:firstLine="1269" w:firstLineChars="395"/>
        <w:jc w:val="center"/>
        <w:rPr>
          <w:rFonts w:ascii="宋体" w:hAnsi="宋体"/>
          <w:b/>
          <w:sz w:val="32"/>
          <w:szCs w:val="32"/>
        </w:rPr>
      </w:pPr>
    </w:p>
    <w:p w14:paraId="08C2D5C8">
      <w:pPr>
        <w:widowControl w:val="0"/>
        <w:spacing w:line="360" w:lineRule="auto"/>
        <w:ind w:firstLine="1590" w:firstLineChars="495"/>
        <w:jc w:val="center"/>
        <w:rPr>
          <w:rFonts w:ascii="宋体" w:hAnsi="宋体" w:cs="宋体"/>
          <w:b/>
          <w:kern w:val="2"/>
          <w:sz w:val="32"/>
          <w:szCs w:val="32"/>
        </w:rPr>
      </w:pPr>
      <w:bookmarkStart w:id="149" w:name="_Toc453139657"/>
      <w:bookmarkEnd w:id="149"/>
    </w:p>
    <w:p w14:paraId="41DACB01">
      <w:pPr>
        <w:widowControl w:val="0"/>
        <w:spacing w:line="360" w:lineRule="auto"/>
        <w:jc w:val="center"/>
        <w:rPr>
          <w:rFonts w:ascii="宋体" w:hAnsi="宋体"/>
          <w:b/>
          <w:sz w:val="32"/>
          <w:szCs w:val="32"/>
        </w:rPr>
      </w:pPr>
      <w:r>
        <w:rPr>
          <w:rFonts w:hint="eastAsia" w:ascii="宋体" w:hAnsi="宋体" w:cs="宋体"/>
          <w:b/>
          <w:kern w:val="2"/>
          <w:sz w:val="32"/>
          <w:szCs w:val="32"/>
        </w:rPr>
        <w:t>竞争性磋商响应文件</w:t>
      </w:r>
    </w:p>
    <w:p w14:paraId="520F7C14">
      <w:pPr>
        <w:widowControl w:val="0"/>
        <w:spacing w:line="360" w:lineRule="auto"/>
        <w:ind w:firstLine="1430" w:firstLineChars="445"/>
        <w:jc w:val="center"/>
        <w:rPr>
          <w:rFonts w:ascii="宋体" w:hAnsi="宋体"/>
          <w:b/>
          <w:sz w:val="32"/>
          <w:szCs w:val="32"/>
        </w:rPr>
      </w:pPr>
    </w:p>
    <w:p w14:paraId="364E4562">
      <w:pPr>
        <w:widowControl w:val="0"/>
        <w:spacing w:line="360" w:lineRule="auto"/>
        <w:ind w:firstLine="1430" w:firstLineChars="445"/>
        <w:jc w:val="center"/>
        <w:rPr>
          <w:rFonts w:ascii="宋体" w:hAnsi="宋体"/>
          <w:b/>
          <w:sz w:val="32"/>
          <w:szCs w:val="32"/>
        </w:rPr>
      </w:pPr>
    </w:p>
    <w:p w14:paraId="2D9AE13F">
      <w:pPr>
        <w:widowControl w:val="0"/>
        <w:spacing w:line="360" w:lineRule="auto"/>
        <w:jc w:val="center"/>
        <w:rPr>
          <w:rFonts w:ascii="宋体" w:hAnsi="宋体"/>
          <w:b/>
          <w:sz w:val="32"/>
          <w:szCs w:val="32"/>
        </w:rPr>
      </w:pPr>
      <w:r>
        <w:rPr>
          <w:rFonts w:hint="eastAsia" w:ascii="宋体" w:hAnsi="宋体" w:cs="宋体"/>
          <w:b/>
          <w:kern w:val="2"/>
          <w:sz w:val="32"/>
          <w:szCs w:val="32"/>
        </w:rPr>
        <w:t>项目编号：</w:t>
      </w:r>
    </w:p>
    <w:p w14:paraId="6DD09885">
      <w:pPr>
        <w:widowControl w:val="0"/>
        <w:spacing w:line="360" w:lineRule="auto"/>
        <w:jc w:val="left"/>
        <w:rPr>
          <w:rFonts w:ascii="宋体" w:hAnsi="宋体"/>
          <w:sz w:val="32"/>
          <w:szCs w:val="32"/>
        </w:rPr>
      </w:pPr>
    </w:p>
    <w:p w14:paraId="5DF2CA98">
      <w:pPr>
        <w:widowControl w:val="0"/>
        <w:spacing w:line="360" w:lineRule="auto"/>
        <w:jc w:val="left"/>
        <w:rPr>
          <w:rFonts w:ascii="宋体" w:hAnsi="宋体"/>
          <w:sz w:val="32"/>
          <w:szCs w:val="32"/>
        </w:rPr>
      </w:pPr>
    </w:p>
    <w:p w14:paraId="1D3A7EEE">
      <w:pPr>
        <w:widowControl w:val="0"/>
        <w:spacing w:line="360" w:lineRule="auto"/>
        <w:jc w:val="left"/>
        <w:rPr>
          <w:rFonts w:ascii="宋体" w:hAnsi="宋体"/>
          <w:sz w:val="32"/>
          <w:szCs w:val="32"/>
        </w:rPr>
      </w:pPr>
    </w:p>
    <w:p w14:paraId="4069A8EE">
      <w:pPr>
        <w:widowControl w:val="0"/>
        <w:spacing w:line="360" w:lineRule="auto"/>
        <w:jc w:val="left"/>
        <w:rPr>
          <w:rFonts w:ascii="宋体" w:hAnsi="宋体"/>
          <w:sz w:val="32"/>
          <w:szCs w:val="32"/>
        </w:rPr>
      </w:pPr>
    </w:p>
    <w:p w14:paraId="4460F818">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3721353A">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77EE6160">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75C79017">
      <w:pPr>
        <w:widowControl w:val="0"/>
        <w:spacing w:line="360" w:lineRule="auto"/>
        <w:ind w:firstLine="1590" w:firstLineChars="495"/>
        <w:jc w:val="left"/>
        <w:rPr>
          <w:rFonts w:hint="eastAsia" w:ascii="宋体" w:hAnsi="宋体" w:eastAsia="宋体" w:cs="宋体"/>
          <w:b/>
          <w:kern w:val="2"/>
          <w:sz w:val="32"/>
          <w:szCs w:val="32"/>
          <w:lang w:eastAsia="zh-CN"/>
        </w:rPr>
      </w:pPr>
    </w:p>
    <w:p w14:paraId="23FE4483">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lang w:val="en-US" w:eastAsia="zh-CN"/>
        </w:rPr>
        <w:t>供应商</w:t>
      </w:r>
      <w:r>
        <w:rPr>
          <w:rFonts w:hint="eastAsia" w:ascii="宋体" w:hAnsi="宋体" w:eastAsia="宋体" w:cs="宋体"/>
          <w:b/>
          <w:kern w:val="2"/>
          <w:sz w:val="28"/>
          <w:szCs w:val="28"/>
        </w:rPr>
        <w:t>：（盖章）</w:t>
      </w:r>
      <w:r>
        <w:rPr>
          <w:rFonts w:hint="eastAsia" w:ascii="宋体" w:hAnsi="宋体" w:cs="宋体"/>
          <w:b/>
          <w:bCs/>
          <w:kern w:val="1"/>
          <w:sz w:val="28"/>
          <w:szCs w:val="28"/>
          <w:u w:val="single"/>
        </w:rPr>
        <w:t xml:space="preserve">                    </w:t>
      </w:r>
    </w:p>
    <w:p w14:paraId="431E96E6">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rPr>
        <w:t>法定代表人或其委托代理人：（签字或盖章）</w:t>
      </w:r>
      <w:r>
        <w:rPr>
          <w:rFonts w:hint="eastAsia" w:ascii="宋体" w:hAnsi="宋体" w:cs="宋体"/>
          <w:b/>
          <w:bCs/>
          <w:kern w:val="1"/>
          <w:sz w:val="28"/>
          <w:szCs w:val="28"/>
          <w:u w:val="single"/>
        </w:rPr>
        <w:t xml:space="preserve">                    </w:t>
      </w:r>
    </w:p>
    <w:p w14:paraId="58340C18">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rPr>
        <w:t>日期：</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年</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月</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日</w:t>
      </w:r>
    </w:p>
    <w:p w14:paraId="1ACCA89C">
      <w:pPr>
        <w:ind w:firstLine="2650" w:firstLineChars="1100"/>
        <w:jc w:val="center"/>
        <w:rPr>
          <w:rFonts w:hint="eastAsia" w:ascii="宋体" w:hAnsi="宋体" w:cs="宋体"/>
          <w:b/>
          <w:sz w:val="24"/>
          <w:szCs w:val="24"/>
        </w:rPr>
      </w:pPr>
    </w:p>
    <w:p w14:paraId="670054A4">
      <w:pPr>
        <w:ind w:firstLine="2650" w:firstLineChars="1100"/>
        <w:jc w:val="center"/>
        <w:rPr>
          <w:rFonts w:hint="eastAsia" w:ascii="宋体" w:hAnsi="宋体" w:cs="宋体"/>
          <w:b/>
          <w:sz w:val="24"/>
          <w:szCs w:val="24"/>
        </w:rPr>
      </w:pPr>
    </w:p>
    <w:p w14:paraId="24451ADF">
      <w:pPr>
        <w:ind w:firstLine="2650" w:firstLineChars="1100"/>
        <w:jc w:val="center"/>
        <w:rPr>
          <w:rFonts w:hint="eastAsia" w:ascii="宋体" w:hAnsi="宋体" w:cs="宋体"/>
          <w:b/>
          <w:sz w:val="24"/>
          <w:szCs w:val="24"/>
        </w:rPr>
      </w:pPr>
    </w:p>
    <w:p w14:paraId="0DE3E09E">
      <w:pPr>
        <w:ind w:firstLine="2650" w:firstLineChars="1100"/>
        <w:jc w:val="center"/>
        <w:rPr>
          <w:rFonts w:hint="eastAsia" w:ascii="宋体" w:hAnsi="宋体" w:cs="宋体"/>
          <w:b/>
          <w:sz w:val="24"/>
          <w:szCs w:val="24"/>
        </w:rPr>
      </w:pPr>
    </w:p>
    <w:p w14:paraId="6D2C5AEB">
      <w:pPr>
        <w:ind w:firstLine="2650" w:firstLineChars="1100"/>
        <w:jc w:val="center"/>
        <w:rPr>
          <w:rFonts w:hint="eastAsia" w:ascii="宋体" w:hAnsi="宋体" w:cs="宋体"/>
          <w:b/>
          <w:sz w:val="24"/>
          <w:szCs w:val="24"/>
        </w:rPr>
      </w:pPr>
    </w:p>
    <w:p w14:paraId="35DCF93A">
      <w:pPr>
        <w:ind w:firstLine="2650" w:firstLineChars="1100"/>
        <w:jc w:val="center"/>
        <w:rPr>
          <w:rFonts w:hint="eastAsia" w:ascii="宋体" w:hAnsi="宋体" w:cs="宋体"/>
          <w:b/>
          <w:sz w:val="24"/>
          <w:szCs w:val="24"/>
        </w:rPr>
      </w:pPr>
    </w:p>
    <w:p w14:paraId="77DCF8E3">
      <w:pPr>
        <w:jc w:val="center"/>
        <w:rPr>
          <w:rFonts w:hint="eastAsia" w:ascii="宋体" w:hAnsi="宋体" w:cs="宋体"/>
          <w:b/>
          <w:sz w:val="28"/>
          <w:szCs w:val="28"/>
        </w:rPr>
      </w:pPr>
      <w:r>
        <w:rPr>
          <w:rFonts w:hint="eastAsia" w:ascii="宋体" w:hAnsi="宋体" w:cs="宋体"/>
          <w:b/>
          <w:sz w:val="28"/>
          <w:szCs w:val="28"/>
        </w:rPr>
        <w:t>目录</w:t>
      </w:r>
    </w:p>
    <w:p w14:paraId="5C244EBD">
      <w:pPr>
        <w:jc w:val="center"/>
        <w:rPr>
          <w:rFonts w:hint="eastAsia" w:ascii="宋体" w:hAnsi="宋体" w:cs="宋体"/>
          <w:b/>
          <w:sz w:val="28"/>
          <w:szCs w:val="28"/>
          <w:lang w:val="en-US" w:eastAsia="zh-CN"/>
        </w:rPr>
      </w:pPr>
      <w:r>
        <w:rPr>
          <w:rFonts w:hint="eastAsia" w:ascii="宋体" w:hAnsi="宋体" w:cs="宋体"/>
          <w:b/>
          <w:sz w:val="28"/>
          <w:szCs w:val="28"/>
          <w:lang w:val="en-US" w:eastAsia="zh-CN"/>
        </w:rPr>
        <w:t>(格式自拟)</w:t>
      </w:r>
    </w:p>
    <w:p w14:paraId="565DF1E6">
      <w:pPr>
        <w:ind w:firstLine="2650" w:firstLineChars="1100"/>
        <w:jc w:val="center"/>
        <w:rPr>
          <w:rFonts w:hint="eastAsia" w:ascii="宋体" w:hAnsi="宋体" w:cs="宋体"/>
          <w:b/>
          <w:sz w:val="24"/>
          <w:szCs w:val="24"/>
        </w:rPr>
      </w:pPr>
    </w:p>
    <w:p w14:paraId="5D76A6B8">
      <w:pPr>
        <w:ind w:firstLine="2650" w:firstLineChars="1100"/>
        <w:jc w:val="center"/>
        <w:rPr>
          <w:rFonts w:hint="eastAsia" w:ascii="宋体" w:hAnsi="宋体" w:cs="宋体"/>
          <w:b/>
          <w:sz w:val="24"/>
          <w:szCs w:val="24"/>
        </w:rPr>
      </w:pPr>
    </w:p>
    <w:p w14:paraId="36591530">
      <w:pPr>
        <w:ind w:firstLine="2650" w:firstLineChars="1100"/>
        <w:jc w:val="center"/>
        <w:rPr>
          <w:rFonts w:hint="eastAsia" w:ascii="宋体" w:hAnsi="宋体" w:cs="宋体"/>
          <w:b/>
          <w:sz w:val="24"/>
          <w:szCs w:val="24"/>
        </w:rPr>
      </w:pPr>
    </w:p>
    <w:p w14:paraId="1DB4F364">
      <w:pPr>
        <w:ind w:firstLine="2650" w:firstLineChars="1100"/>
        <w:jc w:val="center"/>
        <w:rPr>
          <w:rFonts w:hint="eastAsia" w:ascii="宋体" w:hAnsi="宋体" w:cs="宋体"/>
          <w:b/>
          <w:sz w:val="24"/>
          <w:szCs w:val="24"/>
        </w:rPr>
      </w:pPr>
    </w:p>
    <w:p w14:paraId="0714EB20">
      <w:pPr>
        <w:ind w:firstLine="2650" w:firstLineChars="1100"/>
        <w:jc w:val="center"/>
        <w:rPr>
          <w:rFonts w:hint="eastAsia" w:ascii="宋体" w:hAnsi="宋体" w:cs="宋体"/>
          <w:b/>
          <w:sz w:val="24"/>
          <w:szCs w:val="24"/>
        </w:rPr>
      </w:pPr>
    </w:p>
    <w:p w14:paraId="6D0D3352">
      <w:pPr>
        <w:ind w:firstLine="2650" w:firstLineChars="1100"/>
        <w:jc w:val="center"/>
        <w:rPr>
          <w:rFonts w:hint="eastAsia" w:ascii="宋体" w:hAnsi="宋体" w:cs="宋体"/>
          <w:b/>
          <w:sz w:val="24"/>
          <w:szCs w:val="24"/>
        </w:rPr>
      </w:pPr>
    </w:p>
    <w:p w14:paraId="4D3E9FAA">
      <w:pPr>
        <w:ind w:firstLine="2650" w:firstLineChars="1100"/>
        <w:jc w:val="center"/>
        <w:rPr>
          <w:rFonts w:hint="eastAsia" w:ascii="宋体" w:hAnsi="宋体" w:cs="宋体"/>
          <w:b/>
          <w:sz w:val="24"/>
          <w:szCs w:val="24"/>
        </w:rPr>
      </w:pPr>
    </w:p>
    <w:p w14:paraId="33CD1511">
      <w:pPr>
        <w:ind w:firstLine="2650" w:firstLineChars="1100"/>
        <w:jc w:val="center"/>
        <w:rPr>
          <w:rFonts w:hint="eastAsia" w:ascii="宋体" w:hAnsi="宋体" w:cs="宋体"/>
          <w:b/>
          <w:sz w:val="24"/>
          <w:szCs w:val="24"/>
        </w:rPr>
      </w:pPr>
    </w:p>
    <w:p w14:paraId="749EFF51">
      <w:pPr>
        <w:ind w:firstLine="2650" w:firstLineChars="1100"/>
        <w:jc w:val="center"/>
        <w:rPr>
          <w:rFonts w:hint="eastAsia" w:ascii="宋体" w:hAnsi="宋体" w:cs="宋体"/>
          <w:b/>
          <w:sz w:val="24"/>
          <w:szCs w:val="24"/>
        </w:rPr>
      </w:pPr>
    </w:p>
    <w:p w14:paraId="111D6551">
      <w:pPr>
        <w:ind w:firstLine="2650" w:firstLineChars="1100"/>
        <w:jc w:val="center"/>
        <w:rPr>
          <w:rFonts w:hint="eastAsia" w:ascii="宋体" w:hAnsi="宋体" w:cs="宋体"/>
          <w:b/>
          <w:sz w:val="24"/>
          <w:szCs w:val="24"/>
        </w:rPr>
      </w:pPr>
    </w:p>
    <w:p w14:paraId="6B763031">
      <w:pPr>
        <w:ind w:firstLine="2650" w:firstLineChars="1100"/>
        <w:jc w:val="center"/>
        <w:rPr>
          <w:rFonts w:hint="eastAsia" w:ascii="宋体" w:hAnsi="宋体" w:cs="宋体"/>
          <w:b/>
          <w:sz w:val="24"/>
          <w:szCs w:val="24"/>
        </w:rPr>
      </w:pPr>
    </w:p>
    <w:p w14:paraId="01AB488A">
      <w:pPr>
        <w:ind w:firstLine="2650" w:firstLineChars="1100"/>
        <w:jc w:val="center"/>
        <w:rPr>
          <w:rFonts w:hint="eastAsia" w:ascii="宋体" w:hAnsi="宋体" w:cs="宋体"/>
          <w:b/>
          <w:sz w:val="24"/>
          <w:szCs w:val="24"/>
        </w:rPr>
      </w:pPr>
    </w:p>
    <w:p w14:paraId="1CD54511">
      <w:pPr>
        <w:ind w:firstLine="2650" w:firstLineChars="1100"/>
        <w:jc w:val="center"/>
        <w:rPr>
          <w:rFonts w:hint="eastAsia" w:ascii="宋体" w:hAnsi="宋体" w:cs="宋体"/>
          <w:b/>
          <w:sz w:val="24"/>
          <w:szCs w:val="24"/>
        </w:rPr>
      </w:pPr>
    </w:p>
    <w:p w14:paraId="09530DDF">
      <w:pPr>
        <w:ind w:firstLine="2650" w:firstLineChars="1100"/>
        <w:jc w:val="center"/>
        <w:rPr>
          <w:rFonts w:hint="eastAsia" w:ascii="宋体" w:hAnsi="宋体" w:cs="宋体"/>
          <w:b/>
          <w:sz w:val="24"/>
          <w:szCs w:val="24"/>
        </w:rPr>
      </w:pPr>
    </w:p>
    <w:p w14:paraId="266DD13A">
      <w:pPr>
        <w:ind w:firstLine="2650" w:firstLineChars="1100"/>
        <w:jc w:val="center"/>
        <w:rPr>
          <w:rFonts w:hint="eastAsia" w:ascii="宋体" w:hAnsi="宋体" w:cs="宋体"/>
          <w:b/>
          <w:sz w:val="24"/>
          <w:szCs w:val="24"/>
        </w:rPr>
      </w:pPr>
    </w:p>
    <w:p w14:paraId="7B85F3D4">
      <w:pPr>
        <w:ind w:firstLine="2650" w:firstLineChars="1100"/>
        <w:jc w:val="center"/>
        <w:rPr>
          <w:rFonts w:hint="eastAsia" w:ascii="宋体" w:hAnsi="宋体" w:cs="宋体"/>
          <w:b/>
          <w:sz w:val="24"/>
          <w:szCs w:val="24"/>
        </w:rPr>
      </w:pPr>
    </w:p>
    <w:p w14:paraId="20560596">
      <w:pPr>
        <w:ind w:firstLine="2650" w:firstLineChars="1100"/>
        <w:jc w:val="center"/>
        <w:rPr>
          <w:rFonts w:hint="eastAsia" w:ascii="宋体" w:hAnsi="宋体" w:cs="宋体"/>
          <w:b/>
          <w:sz w:val="24"/>
          <w:szCs w:val="24"/>
        </w:rPr>
      </w:pPr>
    </w:p>
    <w:p w14:paraId="0A20770F">
      <w:pPr>
        <w:ind w:firstLine="2650" w:firstLineChars="1100"/>
        <w:jc w:val="center"/>
        <w:rPr>
          <w:rFonts w:hint="eastAsia" w:ascii="宋体" w:hAnsi="宋体" w:cs="宋体"/>
          <w:b/>
          <w:sz w:val="24"/>
          <w:szCs w:val="24"/>
        </w:rPr>
      </w:pPr>
    </w:p>
    <w:p w14:paraId="3B1F014E">
      <w:pPr>
        <w:ind w:firstLine="2650" w:firstLineChars="1100"/>
        <w:jc w:val="center"/>
        <w:rPr>
          <w:rFonts w:hint="eastAsia" w:ascii="宋体" w:hAnsi="宋体" w:cs="宋体"/>
          <w:b/>
          <w:sz w:val="24"/>
          <w:szCs w:val="24"/>
        </w:rPr>
      </w:pPr>
    </w:p>
    <w:p w14:paraId="203E250C">
      <w:pPr>
        <w:ind w:firstLine="2650" w:firstLineChars="1100"/>
        <w:jc w:val="center"/>
        <w:rPr>
          <w:rFonts w:hint="eastAsia" w:ascii="宋体" w:hAnsi="宋体" w:cs="宋体"/>
          <w:b/>
          <w:sz w:val="24"/>
          <w:szCs w:val="24"/>
        </w:rPr>
      </w:pPr>
    </w:p>
    <w:p w14:paraId="038A3C0D">
      <w:pPr>
        <w:ind w:firstLine="2650" w:firstLineChars="1100"/>
        <w:jc w:val="center"/>
        <w:rPr>
          <w:rFonts w:hint="eastAsia" w:ascii="宋体" w:hAnsi="宋体" w:cs="宋体"/>
          <w:b/>
          <w:sz w:val="24"/>
          <w:szCs w:val="24"/>
        </w:rPr>
      </w:pPr>
    </w:p>
    <w:p w14:paraId="2EDED6B5">
      <w:pPr>
        <w:ind w:firstLine="2650" w:firstLineChars="1100"/>
        <w:jc w:val="center"/>
        <w:rPr>
          <w:rFonts w:hint="eastAsia" w:ascii="宋体" w:hAnsi="宋体" w:cs="宋体"/>
          <w:b/>
          <w:sz w:val="24"/>
          <w:szCs w:val="24"/>
        </w:rPr>
      </w:pPr>
    </w:p>
    <w:p w14:paraId="340ED08B">
      <w:pPr>
        <w:ind w:firstLine="2650" w:firstLineChars="1100"/>
        <w:jc w:val="center"/>
        <w:rPr>
          <w:rFonts w:hint="eastAsia" w:ascii="宋体" w:hAnsi="宋体" w:cs="宋体"/>
          <w:b/>
          <w:sz w:val="24"/>
          <w:szCs w:val="24"/>
        </w:rPr>
      </w:pPr>
    </w:p>
    <w:p w14:paraId="31AC43E0">
      <w:pPr>
        <w:ind w:firstLine="2650" w:firstLineChars="1100"/>
        <w:jc w:val="center"/>
        <w:rPr>
          <w:rFonts w:hint="eastAsia" w:ascii="宋体" w:hAnsi="宋体" w:cs="宋体"/>
          <w:b/>
          <w:sz w:val="24"/>
          <w:szCs w:val="24"/>
        </w:rPr>
      </w:pPr>
    </w:p>
    <w:p w14:paraId="78C0AA06">
      <w:pPr>
        <w:ind w:firstLine="2650" w:firstLineChars="1100"/>
        <w:jc w:val="center"/>
        <w:rPr>
          <w:rFonts w:hint="eastAsia" w:ascii="宋体" w:hAnsi="宋体" w:cs="宋体"/>
          <w:b/>
          <w:sz w:val="24"/>
          <w:szCs w:val="24"/>
        </w:rPr>
      </w:pPr>
    </w:p>
    <w:p w14:paraId="633C1141">
      <w:pPr>
        <w:ind w:firstLine="2650" w:firstLineChars="1100"/>
        <w:jc w:val="center"/>
        <w:rPr>
          <w:rFonts w:hint="eastAsia" w:ascii="宋体" w:hAnsi="宋体" w:cs="宋体"/>
          <w:b/>
          <w:sz w:val="24"/>
          <w:szCs w:val="24"/>
        </w:rPr>
      </w:pPr>
    </w:p>
    <w:p w14:paraId="3F26922B">
      <w:pPr>
        <w:ind w:firstLine="2650" w:firstLineChars="1100"/>
        <w:jc w:val="center"/>
        <w:rPr>
          <w:rFonts w:hint="eastAsia" w:ascii="宋体" w:hAnsi="宋体" w:cs="宋体"/>
          <w:b/>
          <w:sz w:val="24"/>
          <w:szCs w:val="24"/>
        </w:rPr>
      </w:pPr>
    </w:p>
    <w:p w14:paraId="590E55D8">
      <w:pPr>
        <w:ind w:firstLine="2650" w:firstLineChars="1100"/>
        <w:jc w:val="center"/>
        <w:rPr>
          <w:rFonts w:hint="eastAsia" w:ascii="宋体" w:hAnsi="宋体" w:cs="宋体"/>
          <w:b/>
          <w:sz w:val="24"/>
          <w:szCs w:val="24"/>
        </w:rPr>
      </w:pPr>
    </w:p>
    <w:p w14:paraId="6DC34606">
      <w:pPr>
        <w:ind w:firstLine="2650" w:firstLineChars="1100"/>
        <w:jc w:val="center"/>
        <w:rPr>
          <w:rFonts w:hint="eastAsia" w:ascii="宋体" w:hAnsi="宋体" w:cs="宋体"/>
          <w:b/>
          <w:sz w:val="24"/>
          <w:szCs w:val="24"/>
        </w:rPr>
      </w:pPr>
    </w:p>
    <w:p w14:paraId="770E8F40">
      <w:pPr>
        <w:ind w:firstLine="2650" w:firstLineChars="1100"/>
        <w:jc w:val="center"/>
        <w:rPr>
          <w:rFonts w:hint="eastAsia" w:ascii="宋体" w:hAnsi="宋体" w:cs="宋体"/>
          <w:b/>
          <w:sz w:val="24"/>
          <w:szCs w:val="24"/>
        </w:rPr>
      </w:pPr>
    </w:p>
    <w:p w14:paraId="4D1FCB17">
      <w:pPr>
        <w:ind w:firstLine="2650" w:firstLineChars="1100"/>
        <w:jc w:val="center"/>
        <w:rPr>
          <w:rFonts w:hint="eastAsia" w:ascii="宋体" w:hAnsi="宋体" w:cs="宋体"/>
          <w:b/>
          <w:sz w:val="24"/>
          <w:szCs w:val="24"/>
        </w:rPr>
      </w:pPr>
    </w:p>
    <w:p w14:paraId="0A9F7470">
      <w:pPr>
        <w:ind w:firstLine="2650" w:firstLineChars="1100"/>
        <w:jc w:val="center"/>
        <w:rPr>
          <w:rFonts w:hint="eastAsia" w:ascii="宋体" w:hAnsi="宋体" w:cs="宋体"/>
          <w:b/>
          <w:sz w:val="24"/>
          <w:szCs w:val="24"/>
        </w:rPr>
      </w:pPr>
    </w:p>
    <w:p w14:paraId="323BC0EC">
      <w:pPr>
        <w:ind w:firstLine="2650" w:firstLineChars="1100"/>
        <w:jc w:val="center"/>
        <w:rPr>
          <w:rFonts w:hint="eastAsia" w:ascii="宋体" w:hAnsi="宋体" w:cs="宋体"/>
          <w:b/>
          <w:sz w:val="24"/>
          <w:szCs w:val="24"/>
        </w:rPr>
      </w:pPr>
    </w:p>
    <w:p w14:paraId="52DBABE3">
      <w:pPr>
        <w:ind w:firstLine="2650" w:firstLineChars="1100"/>
        <w:jc w:val="center"/>
        <w:rPr>
          <w:rFonts w:hint="eastAsia" w:ascii="宋体" w:hAnsi="宋体" w:cs="宋体"/>
          <w:b/>
          <w:sz w:val="24"/>
          <w:szCs w:val="24"/>
        </w:rPr>
      </w:pPr>
    </w:p>
    <w:p w14:paraId="2DB80612">
      <w:pPr>
        <w:ind w:firstLine="2650" w:firstLineChars="1100"/>
        <w:jc w:val="center"/>
        <w:rPr>
          <w:rFonts w:hint="eastAsia" w:ascii="宋体" w:hAnsi="宋体" w:cs="宋体"/>
          <w:b/>
          <w:sz w:val="24"/>
          <w:szCs w:val="24"/>
        </w:rPr>
      </w:pPr>
    </w:p>
    <w:p w14:paraId="240E15AF">
      <w:pPr>
        <w:ind w:firstLine="2650" w:firstLineChars="1100"/>
        <w:jc w:val="center"/>
        <w:rPr>
          <w:rFonts w:hint="eastAsia" w:ascii="宋体" w:hAnsi="宋体" w:cs="宋体"/>
          <w:b/>
          <w:sz w:val="24"/>
          <w:szCs w:val="24"/>
        </w:rPr>
      </w:pPr>
    </w:p>
    <w:p w14:paraId="37CF48F5">
      <w:pPr>
        <w:ind w:firstLine="2650" w:firstLineChars="1100"/>
        <w:jc w:val="center"/>
        <w:rPr>
          <w:rFonts w:hint="eastAsia" w:ascii="宋体" w:hAnsi="宋体" w:cs="宋体"/>
          <w:b/>
          <w:sz w:val="24"/>
          <w:szCs w:val="24"/>
        </w:rPr>
      </w:pPr>
    </w:p>
    <w:p w14:paraId="3060502F">
      <w:pPr>
        <w:ind w:firstLine="2650" w:firstLineChars="1100"/>
        <w:jc w:val="center"/>
        <w:rPr>
          <w:rFonts w:hint="eastAsia" w:ascii="宋体" w:hAnsi="宋体" w:cs="宋体"/>
          <w:b/>
          <w:sz w:val="24"/>
          <w:szCs w:val="24"/>
        </w:rPr>
      </w:pPr>
    </w:p>
    <w:p w14:paraId="2D11F051">
      <w:pPr>
        <w:ind w:firstLine="2650" w:firstLineChars="1100"/>
        <w:jc w:val="center"/>
        <w:rPr>
          <w:rFonts w:hint="eastAsia" w:ascii="宋体" w:hAnsi="宋体" w:cs="宋体"/>
          <w:b/>
          <w:sz w:val="24"/>
          <w:szCs w:val="24"/>
        </w:rPr>
      </w:pPr>
    </w:p>
    <w:p w14:paraId="57EBC479">
      <w:pPr>
        <w:ind w:firstLine="2650" w:firstLineChars="1100"/>
        <w:jc w:val="center"/>
        <w:rPr>
          <w:rFonts w:hint="eastAsia" w:ascii="宋体" w:hAnsi="宋体" w:cs="宋体"/>
          <w:b/>
          <w:sz w:val="24"/>
          <w:szCs w:val="24"/>
        </w:rPr>
      </w:pPr>
    </w:p>
    <w:p w14:paraId="7094E83F">
      <w:pPr>
        <w:jc w:val="center"/>
        <w:rPr>
          <w:rFonts w:hint="default" w:ascii="宋体" w:hAnsi="宋体" w:cs="宋体" w:eastAsiaTheme="minorEastAsia"/>
          <w:b/>
          <w:sz w:val="40"/>
          <w:szCs w:val="40"/>
          <w:lang w:val="en-US" w:eastAsia="zh-CN"/>
        </w:rPr>
      </w:pPr>
      <w:r>
        <w:rPr>
          <w:rFonts w:hint="eastAsia" w:ascii="宋体" w:hAnsi="宋体" w:cs="宋体"/>
          <w:b/>
          <w:sz w:val="32"/>
          <w:szCs w:val="32"/>
        </w:rPr>
        <w:t>一、</w:t>
      </w:r>
      <w:r>
        <w:rPr>
          <w:rFonts w:hint="eastAsia" w:ascii="宋体" w:hAnsi="宋体" w:cs="宋体"/>
          <w:b/>
          <w:sz w:val="32"/>
          <w:szCs w:val="32"/>
          <w:lang w:val="en-US" w:eastAsia="en-US"/>
        </w:rPr>
        <w:t>磋商函</w:t>
      </w:r>
      <w:r>
        <w:rPr>
          <w:rFonts w:hint="eastAsia" w:ascii="宋体" w:hAnsi="宋体" w:cs="宋体"/>
          <w:b/>
          <w:sz w:val="32"/>
          <w:szCs w:val="32"/>
          <w:lang w:val="en-US" w:eastAsia="zh-CN"/>
        </w:rPr>
        <w:t>及磋商报价一览表</w:t>
      </w:r>
    </w:p>
    <w:p w14:paraId="7C322C3E">
      <w:pPr>
        <w:widowControl/>
        <w:spacing w:line="600" w:lineRule="exact"/>
        <w:jc w:val="center"/>
        <w:rPr>
          <w:rFonts w:hint="default" w:ascii="宋体" w:hAnsi="宋体" w:cs="宋体" w:eastAsiaTheme="minorEastAsia"/>
          <w:b/>
          <w:bCs/>
          <w:color w:val="000000"/>
          <w:kern w:val="0"/>
          <w:sz w:val="24"/>
          <w:szCs w:val="24"/>
          <w:lang w:val="en-US" w:eastAsia="zh-CN"/>
        </w:rPr>
      </w:pPr>
      <w:r>
        <w:rPr>
          <w:rFonts w:hint="eastAsia" w:ascii="宋体" w:hAnsi="宋体" w:cs="宋体"/>
          <w:b/>
          <w:bCs/>
          <w:color w:val="000000"/>
          <w:kern w:val="0"/>
          <w:sz w:val="24"/>
          <w:szCs w:val="24"/>
          <w:lang w:val="en-US" w:eastAsia="zh-CN"/>
        </w:rPr>
        <w:t>（1）磋商函</w:t>
      </w:r>
    </w:p>
    <w:p w14:paraId="29DBA5EC">
      <w:pPr>
        <w:widowControl/>
        <w:spacing w:line="600" w:lineRule="exact"/>
        <w:jc w:val="left"/>
        <w:rPr>
          <w:rFonts w:hint="eastAsia" w:ascii="宋体" w:hAnsi="宋体" w:cs="宋体"/>
          <w:color w:val="000000"/>
          <w:kern w:val="0"/>
          <w:sz w:val="24"/>
          <w:szCs w:val="24"/>
          <w:lang w:val="en-US"/>
        </w:rPr>
      </w:pPr>
      <w:r>
        <w:rPr>
          <w:rFonts w:hint="eastAsia" w:ascii="宋体" w:hAnsi="宋体" w:cs="宋体"/>
          <w:color w:val="000000"/>
          <w:kern w:val="0"/>
          <w:sz w:val="24"/>
          <w:szCs w:val="24"/>
          <w:lang w:val="en-US"/>
        </w:rPr>
        <w:t>致</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 采购人名称 ）：</w:t>
      </w:r>
    </w:p>
    <w:p w14:paraId="40534468">
      <w:pPr>
        <w:widowControl/>
        <w:spacing w:line="600" w:lineRule="exact"/>
        <w:ind w:firstLine="480" w:firstLineChars="200"/>
        <w:jc w:val="left"/>
        <w:rPr>
          <w:rFonts w:hint="eastAsia" w:ascii="宋体" w:hAnsi="宋体" w:cs="宋体"/>
          <w:color w:val="000000"/>
          <w:kern w:val="0"/>
          <w:sz w:val="24"/>
          <w:szCs w:val="24"/>
          <w:lang w:val="en-US"/>
        </w:rPr>
      </w:pPr>
      <w:r>
        <w:rPr>
          <w:rFonts w:hint="eastAsia" w:ascii="宋体" w:hAnsi="宋体" w:cs="宋体"/>
          <w:color w:val="000000"/>
          <w:kern w:val="0"/>
          <w:sz w:val="24"/>
          <w:szCs w:val="24"/>
          <w:lang w:val="en-US"/>
        </w:rPr>
        <w:t>根据贵方</w:t>
      </w:r>
      <w:r>
        <w:rPr>
          <w:rFonts w:hint="eastAsia" w:ascii="宋体" w:hAnsi="宋体" w:cs="宋体"/>
          <w:color w:val="000000"/>
          <w:kern w:val="0"/>
          <w:sz w:val="24"/>
          <w:szCs w:val="24"/>
          <w:lang w:val="en-US" w:eastAsia="zh-CN"/>
        </w:rPr>
        <w:t>磋商</w:t>
      </w:r>
      <w:r>
        <w:rPr>
          <w:rFonts w:hint="eastAsia" w:ascii="宋体" w:hAnsi="宋体" w:cs="宋体"/>
          <w:color w:val="000000"/>
          <w:kern w:val="0"/>
          <w:sz w:val="24"/>
          <w:szCs w:val="24"/>
          <w:lang w:val="en-US"/>
        </w:rPr>
        <w:t>编号为</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en-US"/>
        </w:rPr>
        <w:t>的</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en-US"/>
        </w:rPr>
        <w:t>项目</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none"/>
          <w:lang w:val="en-US" w:eastAsia="zh-CN"/>
        </w:rPr>
        <w:t>标段的</w:t>
      </w:r>
      <w:r>
        <w:rPr>
          <w:rFonts w:hint="eastAsia" w:ascii="宋体" w:hAnsi="宋体" w:cs="宋体"/>
          <w:color w:val="000000"/>
          <w:kern w:val="0"/>
          <w:sz w:val="24"/>
          <w:szCs w:val="24"/>
          <w:lang w:val="en-US"/>
        </w:rPr>
        <w:t>竞争性磋商文件，</w:t>
      </w:r>
      <w:r>
        <w:rPr>
          <w:rFonts w:hint="eastAsia" w:ascii="宋体" w:hAnsi="宋体" w:cs="楷体"/>
          <w:color w:val="000000"/>
          <w:kern w:val="1"/>
          <w:sz w:val="24"/>
          <w:szCs w:val="24"/>
        </w:rPr>
        <w:t>经详细研究，我们决定参加</w:t>
      </w:r>
      <w:r>
        <w:rPr>
          <w:rFonts w:hint="eastAsia" w:ascii="宋体" w:hAnsi="宋体" w:cs="楷体"/>
          <w:color w:val="000000"/>
          <w:kern w:val="1"/>
          <w:sz w:val="24"/>
          <w:szCs w:val="24"/>
          <w:u w:val="single"/>
        </w:rPr>
        <w:t xml:space="preserve">          </w:t>
      </w:r>
      <w:r>
        <w:rPr>
          <w:rFonts w:hint="eastAsia" w:ascii="宋体" w:hAnsi="宋体" w:cs="楷体"/>
          <w:color w:val="000000"/>
          <w:kern w:val="1"/>
          <w:sz w:val="24"/>
          <w:szCs w:val="24"/>
        </w:rPr>
        <w:t>（项目名称）</w:t>
      </w:r>
      <w:r>
        <w:rPr>
          <w:rFonts w:hint="eastAsia" w:ascii="宋体" w:hAnsi="宋体" w:cs="楷体"/>
          <w:kern w:val="1"/>
          <w:sz w:val="24"/>
          <w:szCs w:val="24"/>
        </w:rPr>
        <w:t>的全部内容，我方愿意按委托人的要求承担所委托项目的服务工作，</w:t>
      </w:r>
      <w:r>
        <w:rPr>
          <w:rFonts w:hint="eastAsia" w:ascii="宋体" w:hAnsi="宋体" w:cs="宋体"/>
          <w:color w:val="000000"/>
          <w:kern w:val="0"/>
          <w:sz w:val="24"/>
          <w:szCs w:val="24"/>
          <w:lang w:val="en-US" w:eastAsia="zh-CN"/>
        </w:rPr>
        <w:t>服务周期</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cs="宋体"/>
          <w:color w:val="000000"/>
          <w:kern w:val="0"/>
          <w:sz w:val="24"/>
          <w:szCs w:val="24"/>
          <w:lang w:val="en-US"/>
        </w:rPr>
        <w:t>，质量</w:t>
      </w:r>
      <w:r>
        <w:rPr>
          <w:rFonts w:hint="eastAsia" w:ascii="宋体" w:hAnsi="宋体" w:cs="宋体"/>
          <w:color w:val="000000"/>
          <w:kern w:val="0"/>
          <w:sz w:val="24"/>
          <w:szCs w:val="24"/>
          <w:lang w:val="en-US" w:eastAsia="zh-CN"/>
        </w:rPr>
        <w:t>要求达到</w:t>
      </w:r>
      <w:r>
        <w:rPr>
          <w:rFonts w:hint="eastAsia" w:ascii="宋体" w:hAnsi="宋体" w:cs="宋体"/>
          <w:color w:val="000000"/>
          <w:kern w:val="0"/>
          <w:sz w:val="24"/>
          <w:szCs w:val="24"/>
          <w:lang w:val="en-US"/>
        </w:rPr>
        <w:t>：</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w:t>
      </w:r>
      <w:r>
        <w:rPr>
          <w:rFonts w:hint="eastAsia" w:ascii="宋体" w:hAnsi="宋体" w:cs="宋体"/>
          <w:color w:val="000000"/>
          <w:kern w:val="0"/>
          <w:sz w:val="24"/>
          <w:szCs w:val="24"/>
          <w:lang w:val="en-US" w:eastAsia="zh-CN"/>
        </w:rPr>
        <w:t>服务地点</w:t>
      </w:r>
      <w:r>
        <w:rPr>
          <w:rFonts w:hint="eastAsia" w:ascii="宋体" w:hAnsi="宋体" w:cs="宋体"/>
          <w:color w:val="000000"/>
          <w:kern w:val="0"/>
          <w:sz w:val="24"/>
          <w:szCs w:val="24"/>
          <w:lang w:val="en-US"/>
        </w:rPr>
        <w:t>：</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；按合同约定实施和完成本项目</w:t>
      </w:r>
      <w:r>
        <w:rPr>
          <w:rFonts w:hint="eastAsia" w:ascii="宋体" w:hAnsi="宋体" w:cs="宋体"/>
          <w:color w:val="000000"/>
          <w:kern w:val="0"/>
          <w:sz w:val="24"/>
          <w:szCs w:val="24"/>
          <w:lang w:val="en-US" w:eastAsia="zh-CN"/>
        </w:rPr>
        <w:t>服务</w:t>
      </w:r>
      <w:r>
        <w:rPr>
          <w:rFonts w:hint="eastAsia" w:ascii="宋体" w:hAnsi="宋体" w:cs="宋体"/>
          <w:color w:val="000000"/>
          <w:kern w:val="0"/>
          <w:sz w:val="24"/>
          <w:szCs w:val="24"/>
          <w:lang w:val="en-US"/>
        </w:rPr>
        <w:t>的内容。据此函，签字人兹宣布同意如下：</w:t>
      </w:r>
    </w:p>
    <w:p w14:paraId="1262A40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1、我方已详细审核全部竞争性磋商文件，包括修改文件（如有）及有关附件，已充分理解并掌握了本采购项目的全部有关情况，认为竞争性磋商文件符合法律、法规的要求，充分体现了公开、公平、公正和诚实信用原则，我方对竞争性磋商文件没有任何异议。同意接受竞争性磋商文件的全部内容和条件。</w:t>
      </w:r>
    </w:p>
    <w:p w14:paraId="30FFF9B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2、我方承诺已经具备《中华人民共和国政府采购法》中规定的参加政府采购活动的供应商应当具备的条件。</w:t>
      </w:r>
    </w:p>
    <w:p w14:paraId="5B8C9E3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如我方成交，我方承诺在收到成交通知书后，在成交通知书规定的期限内，根据竞争性磋商文件、我方的响应文件及有关澄清承诺书的要求，与采购人订立书面合同，并按照合同约定承担完成合同的责任和义务。</w:t>
      </w:r>
    </w:p>
    <w:p w14:paraId="2F4FCAD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、我方同意自本项目竞争性磋商文件中规定的磋商有效期内有效，并承诺在磋商有效期内不修改、撤销响应文件。</w:t>
      </w:r>
    </w:p>
    <w:p w14:paraId="00C3A18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、我方在此声明，所递交的响应文件及有关资料内容完整、真实和准确。若有违反，我方愿意承担一切后果。</w:t>
      </w:r>
    </w:p>
    <w:p w14:paraId="0F8F6E6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磋商代理服务收费参照豫招协[2023]002号河南省招标投标协会关于印发《河南省招标代理服务收费指导意见》规定的收费标准向成交单位收取。招标代理服务费由成交供应商在领取成交通知书时，以现金或转账的方式一次性向缴纳。</w:t>
      </w:r>
    </w:p>
    <w:p w14:paraId="06EA15BE">
      <w:pPr>
        <w:pStyle w:val="2"/>
        <w:rPr>
          <w:rFonts w:hint="eastAsia"/>
          <w:lang w:val="en-US" w:eastAsia="zh-CN"/>
        </w:rPr>
      </w:pPr>
    </w:p>
    <w:p w14:paraId="7C86A9BD">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地 址：</w:t>
      </w:r>
      <w:r>
        <w:rPr>
          <w:rFonts w:hint="eastAsia" w:ascii="宋体" w:hAnsi="宋体" w:eastAsia="宋体" w:cs="宋体"/>
          <w:kern w:val="0"/>
          <w:sz w:val="24"/>
          <w:szCs w:val="28"/>
          <w:u w:val="single"/>
        </w:rPr>
        <w:t xml:space="preserve">                                     </w:t>
      </w:r>
    </w:p>
    <w:p w14:paraId="3CAA85D7">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邮 编：</w:t>
      </w:r>
      <w:r>
        <w:rPr>
          <w:rFonts w:hint="eastAsia" w:ascii="宋体" w:hAnsi="宋体" w:eastAsia="宋体" w:cs="宋体"/>
          <w:kern w:val="0"/>
          <w:sz w:val="24"/>
          <w:szCs w:val="28"/>
          <w:u w:val="single"/>
        </w:rPr>
        <w:t xml:space="preserve">                                     </w:t>
      </w:r>
    </w:p>
    <w:p w14:paraId="53562A22">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电 话：</w:t>
      </w:r>
      <w:r>
        <w:rPr>
          <w:rFonts w:hint="eastAsia" w:ascii="宋体" w:hAnsi="宋体" w:eastAsia="宋体" w:cs="宋体"/>
          <w:kern w:val="0"/>
          <w:sz w:val="24"/>
          <w:szCs w:val="28"/>
          <w:u w:val="single"/>
        </w:rPr>
        <w:t xml:space="preserve">                                     </w:t>
      </w:r>
    </w:p>
    <w:p w14:paraId="05477D2D">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传 真：</w:t>
      </w:r>
      <w:r>
        <w:rPr>
          <w:rFonts w:hint="eastAsia" w:ascii="宋体" w:hAnsi="宋体" w:eastAsia="宋体" w:cs="宋体"/>
          <w:kern w:val="0"/>
          <w:sz w:val="24"/>
          <w:szCs w:val="28"/>
          <w:u w:val="single"/>
        </w:rPr>
        <w:t xml:space="preserve">                                     </w:t>
      </w:r>
    </w:p>
    <w:p w14:paraId="169C2A23">
      <w:pPr>
        <w:tabs>
          <w:tab w:val="left" w:pos="6827"/>
        </w:tabs>
        <w:autoSpaceDE w:val="0"/>
        <w:autoSpaceDN w:val="0"/>
        <w:spacing w:before="43" w:line="360" w:lineRule="auto"/>
        <w:ind w:firstLine="484" w:firstLineChars="202"/>
        <w:jc w:val="left"/>
        <w:rPr>
          <w:rFonts w:ascii="宋体" w:hAnsi="宋体" w:eastAsia="宋体" w:cs="宋体"/>
          <w:kern w:val="0"/>
          <w:sz w:val="24"/>
          <w:szCs w:val="28"/>
        </w:rPr>
      </w:pPr>
      <w:r>
        <w:rPr>
          <w:rFonts w:hint="eastAsia" w:ascii="宋体" w:hAnsi="宋体" w:eastAsia="宋体" w:cs="宋体"/>
          <w:kern w:val="0"/>
          <w:sz w:val="24"/>
          <w:szCs w:val="28"/>
        </w:rPr>
        <w:t>供应商（盖单位公章）：</w:t>
      </w:r>
      <w:r>
        <w:rPr>
          <w:rFonts w:hint="eastAsia" w:ascii="宋体" w:hAnsi="宋体" w:eastAsia="宋体" w:cs="宋体"/>
          <w:kern w:val="0"/>
          <w:sz w:val="24"/>
          <w:szCs w:val="28"/>
          <w:u w:val="single"/>
        </w:rPr>
        <w:t xml:space="preserve">                          </w:t>
      </w:r>
    </w:p>
    <w:p w14:paraId="10A986DF">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法定代表人（签字或盖章）：</w:t>
      </w:r>
      <w:r>
        <w:rPr>
          <w:rFonts w:hint="eastAsia" w:ascii="宋体" w:hAnsi="宋体" w:eastAsia="宋体" w:cs="宋体"/>
          <w:kern w:val="0"/>
          <w:sz w:val="24"/>
          <w:szCs w:val="28"/>
          <w:u w:val="single"/>
        </w:rPr>
        <w:t xml:space="preserve">                          </w:t>
      </w:r>
    </w:p>
    <w:p w14:paraId="46067B67">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授权代表（签字或盖章）：</w:t>
      </w:r>
      <w:r>
        <w:rPr>
          <w:rFonts w:hint="eastAsia" w:ascii="宋体" w:hAnsi="宋体" w:eastAsia="宋体" w:cs="宋体"/>
          <w:kern w:val="0"/>
          <w:sz w:val="24"/>
          <w:szCs w:val="28"/>
          <w:u w:val="single"/>
        </w:rPr>
        <w:t xml:space="preserve">                            </w:t>
      </w:r>
    </w:p>
    <w:p w14:paraId="53F638E1">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日 期：</w:t>
      </w:r>
      <w:r>
        <w:rPr>
          <w:rFonts w:hint="eastAsia" w:ascii="宋体" w:hAnsi="宋体" w:eastAsia="宋体" w:cs="宋体"/>
          <w:kern w:val="0"/>
          <w:sz w:val="24"/>
          <w:szCs w:val="28"/>
          <w:u w:val="single"/>
        </w:rPr>
        <w:t xml:space="preserve">                                        </w:t>
      </w:r>
    </w:p>
    <w:p w14:paraId="6643F1E9">
      <w:pPr>
        <w:spacing w:line="480" w:lineRule="auto"/>
        <w:jc w:val="left"/>
        <w:rPr>
          <w:rFonts w:hint="eastAsia" w:ascii="宋体" w:hAnsi="宋体" w:cs="楷体"/>
          <w:color w:val="000000"/>
          <w:kern w:val="1"/>
          <w:sz w:val="24"/>
          <w:szCs w:val="24"/>
        </w:rPr>
      </w:pPr>
    </w:p>
    <w:p w14:paraId="7ECDBB3E">
      <w:pPr>
        <w:widowControl w:val="0"/>
        <w:tabs>
          <w:tab w:val="left" w:pos="0"/>
        </w:tabs>
        <w:autoSpaceDE w:val="0"/>
        <w:autoSpaceDN w:val="0"/>
        <w:adjustRightInd w:val="0"/>
        <w:spacing w:line="360" w:lineRule="auto"/>
        <w:ind w:right="-212" w:firstLine="336" w:firstLineChars="140"/>
        <w:jc w:val="center"/>
        <w:rPr>
          <w:rFonts w:ascii="宋体" w:hAnsi="宋体" w:cs="宋体"/>
          <w:color w:val="000000"/>
          <w:kern w:val="0"/>
          <w:sz w:val="24"/>
          <w:szCs w:val="24"/>
        </w:rPr>
      </w:pPr>
    </w:p>
    <w:p w14:paraId="5C88239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E2CED1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E03FB0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6BC7CB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0F7296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B93D3E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1A1AE3D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BA024B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355BFC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EE256D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065BB7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7E5EB9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046C238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1290F3E">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1D948D89">
      <w:pPr>
        <w:spacing w:before="227" w:line="220" w:lineRule="auto"/>
        <w:ind w:left="43"/>
        <w:jc w:val="center"/>
        <w:rPr>
          <w:rFonts w:hint="eastAsia" w:ascii="宋体" w:hAnsi="宋体" w:cs="宋体"/>
          <w:b/>
          <w:sz w:val="32"/>
          <w:szCs w:val="32"/>
          <w:lang w:val="en-US" w:eastAsia="zh-CN"/>
        </w:rPr>
      </w:pPr>
      <w:r>
        <w:rPr>
          <w:rFonts w:hint="eastAsia" w:ascii="宋体" w:hAnsi="宋体" w:cs="宋体"/>
          <w:b/>
          <w:sz w:val="32"/>
          <w:szCs w:val="32"/>
          <w:lang w:val="en-US" w:eastAsia="zh-CN"/>
        </w:rPr>
        <w:t>（2）磋商报价一览表</w:t>
      </w:r>
    </w:p>
    <w:p w14:paraId="566244A7">
      <w:pPr>
        <w:spacing w:before="227" w:line="220" w:lineRule="auto"/>
        <w:ind w:left="43"/>
        <w:rPr>
          <w:rFonts w:ascii="宋体" w:hAnsi="宋体" w:eastAsia="宋体" w:cs="宋体"/>
          <w:sz w:val="24"/>
          <w:szCs w:val="24"/>
        </w:rPr>
      </w:pPr>
      <w:r>
        <w:rPr>
          <w:rFonts w:ascii="宋体" w:hAnsi="宋体" w:eastAsia="宋体" w:cs="宋体"/>
          <w:spacing w:val="-2"/>
          <w:sz w:val="24"/>
          <w:szCs w:val="24"/>
        </w:rPr>
        <w:t>项目名称</w:t>
      </w:r>
      <w:r>
        <w:rPr>
          <w:rFonts w:hint="eastAsia" w:ascii="宋体" w:hAnsi="宋体" w:eastAsia="宋体" w:cs="宋体"/>
          <w:spacing w:val="-2"/>
          <w:sz w:val="24"/>
          <w:szCs w:val="24"/>
          <w:lang w:val="en-US" w:eastAsia="zh-CN"/>
        </w:rPr>
        <w:t>及标段</w:t>
      </w:r>
      <w:r>
        <w:rPr>
          <w:rFonts w:ascii="宋体" w:hAnsi="宋体" w:eastAsia="宋体" w:cs="宋体"/>
          <w:spacing w:val="-2"/>
          <w:sz w:val="24"/>
          <w:szCs w:val="24"/>
        </w:rPr>
        <w:t>：</w:t>
      </w:r>
    </w:p>
    <w:p w14:paraId="2E2601EF">
      <w:pPr>
        <w:spacing w:before="153" w:line="219" w:lineRule="auto"/>
        <w:ind w:left="43"/>
        <w:rPr>
          <w:rFonts w:ascii="宋体" w:hAnsi="宋体" w:eastAsia="宋体" w:cs="宋体"/>
          <w:spacing w:val="-2"/>
          <w:sz w:val="24"/>
          <w:szCs w:val="24"/>
        </w:rPr>
      </w:pPr>
      <w:r>
        <w:rPr>
          <w:rFonts w:ascii="宋体" w:hAnsi="宋体" w:eastAsia="宋体" w:cs="宋体"/>
          <w:spacing w:val="-2"/>
          <w:sz w:val="24"/>
          <w:szCs w:val="24"/>
        </w:rPr>
        <w:t>项目编号：</w:t>
      </w:r>
    </w:p>
    <w:p w14:paraId="00BD75F1">
      <w:pPr>
        <w:spacing w:before="153" w:line="219" w:lineRule="auto"/>
        <w:ind w:left="38"/>
        <w:rPr>
          <w:rFonts w:ascii="宋体" w:hAnsi="宋体" w:eastAsia="宋体" w:cs="宋体"/>
          <w:sz w:val="24"/>
          <w:szCs w:val="24"/>
        </w:rPr>
      </w:pPr>
      <w:r>
        <w:rPr>
          <w:rFonts w:ascii="宋体" w:hAnsi="宋体" w:eastAsia="宋体" w:cs="宋体"/>
          <w:sz w:val="24"/>
          <w:szCs w:val="24"/>
        </w:rPr>
        <w:t>磋商供应商名称：</w:t>
      </w:r>
    </w:p>
    <w:tbl>
      <w:tblPr>
        <w:tblStyle w:val="28"/>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800"/>
        <w:gridCol w:w="966"/>
        <w:gridCol w:w="1350"/>
        <w:gridCol w:w="1584"/>
        <w:gridCol w:w="1929"/>
      </w:tblGrid>
      <w:tr w14:paraId="2A6C6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31" w:type="dxa"/>
            <w:noWrap w:val="0"/>
            <w:vAlign w:val="center"/>
          </w:tcPr>
          <w:p w14:paraId="7DCCC146">
            <w:pPr>
              <w:pStyle w:val="27"/>
              <w:spacing w:before="65" w:line="229" w:lineRule="auto"/>
              <w:jc w:val="center"/>
              <w:rPr>
                <w:sz w:val="24"/>
                <w:szCs w:val="24"/>
              </w:rPr>
            </w:pPr>
            <w:r>
              <w:rPr>
                <w:spacing w:val="6"/>
                <w:sz w:val="24"/>
                <w:szCs w:val="24"/>
              </w:rPr>
              <w:t>序号</w:t>
            </w:r>
          </w:p>
        </w:tc>
        <w:tc>
          <w:tcPr>
            <w:tcW w:w="2800" w:type="dxa"/>
            <w:noWrap w:val="0"/>
            <w:vAlign w:val="center"/>
          </w:tcPr>
          <w:p w14:paraId="5B76E40C">
            <w:pPr>
              <w:pStyle w:val="27"/>
              <w:spacing w:before="65" w:line="227" w:lineRule="auto"/>
              <w:jc w:val="center"/>
              <w:rPr>
                <w:sz w:val="24"/>
                <w:szCs w:val="24"/>
              </w:rPr>
            </w:pPr>
            <w:r>
              <w:rPr>
                <w:spacing w:val="7"/>
                <w:sz w:val="24"/>
                <w:szCs w:val="24"/>
              </w:rPr>
              <w:t>货物名称</w:t>
            </w:r>
          </w:p>
        </w:tc>
        <w:tc>
          <w:tcPr>
            <w:tcW w:w="966" w:type="dxa"/>
            <w:noWrap w:val="0"/>
            <w:vAlign w:val="center"/>
          </w:tcPr>
          <w:p w14:paraId="6F7028A6">
            <w:pPr>
              <w:pStyle w:val="27"/>
              <w:spacing w:before="65" w:line="228" w:lineRule="auto"/>
              <w:jc w:val="center"/>
              <w:rPr>
                <w:sz w:val="24"/>
                <w:szCs w:val="24"/>
              </w:rPr>
            </w:pPr>
            <w:r>
              <w:rPr>
                <w:spacing w:val="5"/>
                <w:sz w:val="24"/>
                <w:szCs w:val="24"/>
              </w:rPr>
              <w:t>数量</w:t>
            </w:r>
          </w:p>
        </w:tc>
        <w:tc>
          <w:tcPr>
            <w:tcW w:w="1350" w:type="dxa"/>
            <w:noWrap w:val="0"/>
            <w:vAlign w:val="center"/>
          </w:tcPr>
          <w:p w14:paraId="1B52F82D">
            <w:pPr>
              <w:pStyle w:val="27"/>
              <w:spacing w:before="65" w:line="228" w:lineRule="auto"/>
              <w:jc w:val="center"/>
              <w:rPr>
                <w:sz w:val="24"/>
                <w:szCs w:val="24"/>
              </w:rPr>
            </w:pPr>
            <w:r>
              <w:rPr>
                <w:spacing w:val="5"/>
                <w:sz w:val="24"/>
                <w:szCs w:val="24"/>
              </w:rPr>
              <w:t>单位</w:t>
            </w:r>
          </w:p>
        </w:tc>
        <w:tc>
          <w:tcPr>
            <w:tcW w:w="1584" w:type="dxa"/>
            <w:noWrap w:val="0"/>
            <w:vAlign w:val="center"/>
          </w:tcPr>
          <w:p w14:paraId="4CCD95C3">
            <w:pPr>
              <w:pStyle w:val="27"/>
              <w:spacing w:before="65" w:line="228" w:lineRule="auto"/>
              <w:jc w:val="center"/>
              <w:rPr>
                <w:sz w:val="24"/>
                <w:szCs w:val="24"/>
              </w:rPr>
            </w:pPr>
            <w:r>
              <w:rPr>
                <w:spacing w:val="10"/>
                <w:sz w:val="24"/>
                <w:szCs w:val="24"/>
              </w:rPr>
              <w:t>合同履行期限</w:t>
            </w:r>
          </w:p>
        </w:tc>
        <w:tc>
          <w:tcPr>
            <w:tcW w:w="1929" w:type="dxa"/>
            <w:noWrap w:val="0"/>
            <w:vAlign w:val="center"/>
          </w:tcPr>
          <w:p w14:paraId="4845F69C">
            <w:pPr>
              <w:pStyle w:val="27"/>
              <w:spacing w:before="65" w:line="227" w:lineRule="auto"/>
              <w:jc w:val="center"/>
              <w:rPr>
                <w:sz w:val="24"/>
                <w:szCs w:val="24"/>
              </w:rPr>
            </w:pPr>
            <w:r>
              <w:rPr>
                <w:spacing w:val="8"/>
                <w:sz w:val="24"/>
                <w:szCs w:val="24"/>
              </w:rPr>
              <w:t>交货地点</w:t>
            </w:r>
          </w:p>
        </w:tc>
      </w:tr>
      <w:tr w14:paraId="4B4D4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31" w:type="dxa"/>
            <w:noWrap w:val="0"/>
            <w:vAlign w:val="center"/>
          </w:tcPr>
          <w:p w14:paraId="01ECFEDF">
            <w:pPr>
              <w:pStyle w:val="27"/>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1</w:t>
            </w:r>
          </w:p>
        </w:tc>
        <w:tc>
          <w:tcPr>
            <w:tcW w:w="2800" w:type="dxa"/>
            <w:noWrap w:val="0"/>
            <w:vAlign w:val="center"/>
          </w:tcPr>
          <w:p w14:paraId="0F7631A6">
            <w:pPr>
              <w:pStyle w:val="27"/>
              <w:spacing w:before="65" w:line="227" w:lineRule="auto"/>
              <w:jc w:val="center"/>
              <w:rPr>
                <w:rFonts w:ascii="宋体" w:hAnsi="宋体" w:eastAsia="宋体" w:cs="宋体"/>
                <w:spacing w:val="7"/>
                <w:sz w:val="24"/>
                <w:szCs w:val="24"/>
              </w:rPr>
            </w:pPr>
            <w:r>
              <w:rPr>
                <w:rFonts w:hint="eastAsia" w:ascii="宋体" w:hAnsi="宋体" w:eastAsia="宋体" w:cs="宋体"/>
                <w:spacing w:val="-6"/>
                <w:sz w:val="24"/>
                <w:szCs w:val="24"/>
                <w:lang w:val="en-US" w:eastAsia="zh-CN"/>
              </w:rPr>
              <w:t>蔬果、禽蛋、禽畜肉、水产品、饮品、米面粮油、调料干杂等食材供应</w:t>
            </w:r>
          </w:p>
        </w:tc>
        <w:tc>
          <w:tcPr>
            <w:tcW w:w="966" w:type="dxa"/>
            <w:noWrap w:val="0"/>
            <w:vAlign w:val="center"/>
          </w:tcPr>
          <w:p w14:paraId="508FC3E5">
            <w:pPr>
              <w:pStyle w:val="27"/>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1</w:t>
            </w:r>
          </w:p>
        </w:tc>
        <w:tc>
          <w:tcPr>
            <w:tcW w:w="1350" w:type="dxa"/>
            <w:noWrap w:val="0"/>
            <w:vAlign w:val="center"/>
          </w:tcPr>
          <w:p w14:paraId="6D365212">
            <w:pPr>
              <w:pStyle w:val="27"/>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批</w:t>
            </w:r>
          </w:p>
        </w:tc>
        <w:tc>
          <w:tcPr>
            <w:tcW w:w="1584" w:type="dxa"/>
            <w:noWrap w:val="0"/>
            <w:vAlign w:val="center"/>
          </w:tcPr>
          <w:p w14:paraId="720D903F">
            <w:pPr>
              <w:pStyle w:val="27"/>
              <w:spacing w:before="65" w:line="227" w:lineRule="auto"/>
              <w:jc w:val="center"/>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1年</w:t>
            </w:r>
          </w:p>
        </w:tc>
        <w:tc>
          <w:tcPr>
            <w:tcW w:w="1929" w:type="dxa"/>
            <w:noWrap w:val="0"/>
            <w:vAlign w:val="center"/>
          </w:tcPr>
          <w:p w14:paraId="6010BBC9">
            <w:pPr>
              <w:pStyle w:val="27"/>
              <w:spacing w:before="65" w:line="227" w:lineRule="auto"/>
              <w:jc w:val="center"/>
              <w:rPr>
                <w:rFonts w:ascii="宋体" w:hAnsi="宋体" w:eastAsia="宋体" w:cs="宋体"/>
                <w:spacing w:val="7"/>
                <w:sz w:val="24"/>
                <w:szCs w:val="24"/>
              </w:rPr>
            </w:pPr>
          </w:p>
        </w:tc>
      </w:tr>
      <w:tr w14:paraId="70290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460" w:type="dxa"/>
            <w:gridSpan w:val="6"/>
            <w:noWrap w:val="0"/>
            <w:vAlign w:val="center"/>
          </w:tcPr>
          <w:p w14:paraId="1F4A345F">
            <w:pPr>
              <w:pStyle w:val="27"/>
              <w:spacing w:before="78" w:line="219" w:lineRule="auto"/>
              <w:ind w:firstLine="228" w:firstLineChars="100"/>
              <w:jc w:val="both"/>
              <w:rPr>
                <w:sz w:val="24"/>
                <w:szCs w:val="24"/>
              </w:rPr>
            </w:pPr>
            <w:r>
              <w:rPr>
                <w:rFonts w:ascii="宋体" w:hAnsi="宋体" w:eastAsia="宋体" w:cs="宋体"/>
                <w:spacing w:val="-6"/>
                <w:sz w:val="24"/>
                <w:szCs w:val="24"/>
              </w:rPr>
              <w:t>报价（折扣）：</w:t>
            </w:r>
            <w:r>
              <w:rPr>
                <w:rFonts w:ascii="宋体" w:hAnsi="宋体" w:eastAsia="宋体" w:cs="宋体"/>
                <w:spacing w:val="-6"/>
                <w:sz w:val="24"/>
                <w:szCs w:val="24"/>
                <w:u w:val="single"/>
              </w:rPr>
              <w:t xml:space="preserve">           </w:t>
            </w:r>
            <w:r>
              <w:rPr>
                <w:rFonts w:ascii="宋体" w:hAnsi="宋体" w:eastAsia="宋体" w:cs="宋体"/>
                <w:spacing w:val="-6"/>
                <w:sz w:val="24"/>
                <w:szCs w:val="24"/>
              </w:rPr>
              <w:t xml:space="preserve"> %</w:t>
            </w:r>
          </w:p>
        </w:tc>
      </w:tr>
      <w:tr w14:paraId="79747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0" w:hRule="atLeast"/>
        </w:trPr>
        <w:tc>
          <w:tcPr>
            <w:tcW w:w="9460" w:type="dxa"/>
            <w:gridSpan w:val="6"/>
            <w:noWrap w:val="0"/>
            <w:vAlign w:val="center"/>
          </w:tcPr>
          <w:p w14:paraId="130F29AB">
            <w:pPr>
              <w:pStyle w:val="27"/>
              <w:spacing w:before="118" w:line="366" w:lineRule="auto"/>
              <w:ind w:left="118" w:right="111" w:firstLine="485"/>
              <w:jc w:val="both"/>
              <w:rPr>
                <w:b/>
                <w:bCs/>
                <w:spacing w:val="-3"/>
                <w:sz w:val="24"/>
                <w:szCs w:val="24"/>
              </w:rPr>
            </w:pPr>
            <w:r>
              <w:rPr>
                <w:spacing w:val="-3"/>
                <w:sz w:val="24"/>
                <w:szCs w:val="24"/>
              </w:rPr>
              <w:t>备注：</w:t>
            </w:r>
            <w:r>
              <w:rPr>
                <w:rFonts w:hint="eastAsia"/>
                <w:b/>
                <w:bCs/>
                <w:spacing w:val="-3"/>
                <w:sz w:val="24"/>
                <w:szCs w:val="24"/>
                <w:lang w:val="en-US" w:eastAsia="zh-CN"/>
              </w:rPr>
              <w:t>综合执行单价=（三门峡市发展和改革委员会同期公布的三门峡市重要农副产品每日价格表单价×70%+供应商报价×30%）×成交折扣</w:t>
            </w:r>
          </w:p>
          <w:p w14:paraId="0B3F6339">
            <w:pPr>
              <w:keepNext w:val="0"/>
              <w:keepLines w:val="0"/>
              <w:pageBreakBefore w:val="0"/>
              <w:widowControl w:val="0"/>
              <w:kinsoku/>
              <w:wordWrap/>
              <w:overflowPunct w:val="0"/>
              <w:topLinePunct w:val="0"/>
              <w:autoSpaceDE/>
              <w:autoSpaceDN/>
              <w:bidi w:val="0"/>
              <w:adjustRightInd w:val="0"/>
              <w:snapToGrid w:val="0"/>
              <w:spacing w:line="360" w:lineRule="auto"/>
              <w:ind w:right="0" w:firstLine="460" w:firstLineChars="200"/>
              <w:jc w:val="left"/>
              <w:textAlignment w:val="auto"/>
              <w:rPr>
                <w:rFonts w:hint="default" w:ascii="宋体" w:hAnsi="宋体" w:eastAsia="宋体" w:cs="宋体"/>
                <w:color w:val="000000"/>
                <w:kern w:val="2"/>
                <w:sz w:val="24"/>
                <w:szCs w:val="24"/>
                <w:lang w:val="en-US" w:eastAsia="zh-CN" w:bidi="ar-SA"/>
              </w:rPr>
            </w:pPr>
            <w:r>
              <w:rPr>
                <w:snapToGrid w:val="0"/>
                <w:color w:val="000000"/>
                <w:spacing w:val="-5"/>
                <w:kern w:val="0"/>
                <w:sz w:val="24"/>
                <w:szCs w:val="24"/>
              </w:rPr>
              <w:t>注：</w:t>
            </w:r>
            <w:r>
              <w:rPr>
                <w:rFonts w:hint="eastAsia" w:ascii="宋体" w:hAnsi="宋体" w:eastAsia="宋体" w:cs="宋体"/>
                <w:color w:val="000000"/>
                <w:kern w:val="2"/>
                <w:sz w:val="24"/>
                <w:szCs w:val="24"/>
                <w:lang w:val="en-US" w:eastAsia="zh-CN" w:bidi="ar-SA"/>
              </w:rPr>
              <w:t>1、依据三门峡市发展和改革委员会同期公布的三门峡市重要农副产品价格表，最终确定的综合执行单价最高不得高于三门峡市发展和改革委员会同期公布的三门峡市重要农副产品价格表单价的10%。</w:t>
            </w:r>
          </w:p>
          <w:p w14:paraId="361F3EA9">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2、其中三门峡市发展和改革委员会同期公布的三门峡市重要农副产品每日价格表中存在未列明的重要农副产品，综合执行单价按照如下公式计算：</w:t>
            </w:r>
          </w:p>
          <w:p w14:paraId="70C7FF86">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sz w:val="24"/>
                <w:szCs w:val="24"/>
              </w:rPr>
            </w:pPr>
            <w:r>
              <w:rPr>
                <w:rFonts w:hint="eastAsia" w:ascii="宋体" w:hAnsi="宋体" w:eastAsia="宋体" w:cs="宋体"/>
                <w:color w:val="000000"/>
                <w:kern w:val="2"/>
                <w:sz w:val="24"/>
                <w:szCs w:val="24"/>
                <w:lang w:val="en-US" w:eastAsia="zh-CN" w:bidi="ar-SA"/>
              </w:rPr>
              <w:t>综合执行单价=（本地批发1市场调研单价×40%+本地批发2市场调研单价×30%+供应商报价×30%）×成交折扣</w:t>
            </w:r>
          </w:p>
        </w:tc>
      </w:tr>
      <w:tr w14:paraId="71385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460" w:type="dxa"/>
            <w:gridSpan w:val="6"/>
            <w:noWrap w:val="0"/>
            <w:vAlign w:val="center"/>
          </w:tcPr>
          <w:p w14:paraId="693A8FA2">
            <w:pPr>
              <w:pStyle w:val="27"/>
              <w:spacing w:before="78" w:line="219" w:lineRule="auto"/>
              <w:jc w:val="both"/>
              <w:rPr>
                <w:sz w:val="24"/>
                <w:szCs w:val="24"/>
              </w:rPr>
            </w:pPr>
            <w:r>
              <w:rPr>
                <w:spacing w:val="-6"/>
                <w:sz w:val="24"/>
                <w:szCs w:val="24"/>
              </w:rPr>
              <w:t>项目负责人</w:t>
            </w:r>
            <w:r>
              <w:rPr>
                <w:spacing w:val="4"/>
                <w:sz w:val="24"/>
                <w:szCs w:val="24"/>
              </w:rPr>
              <w:t>：</w:t>
            </w:r>
            <w:r>
              <w:rPr>
                <w:spacing w:val="1"/>
                <w:sz w:val="24"/>
                <w:szCs w:val="24"/>
                <w:u w:val="single" w:color="auto"/>
              </w:rPr>
              <w:t xml:space="preserve">                </w:t>
            </w:r>
            <w:r>
              <w:rPr>
                <w:spacing w:val="31"/>
                <w:sz w:val="24"/>
                <w:szCs w:val="24"/>
              </w:rPr>
              <w:t xml:space="preserve"> </w:t>
            </w:r>
            <w:r>
              <w:rPr>
                <w:spacing w:val="4"/>
                <w:sz w:val="24"/>
                <w:szCs w:val="24"/>
              </w:rPr>
              <w:t>；</w:t>
            </w:r>
            <w:r>
              <w:rPr>
                <w:spacing w:val="-6"/>
                <w:sz w:val="24"/>
                <w:szCs w:val="24"/>
              </w:rPr>
              <w:t>电话</w:t>
            </w:r>
            <w:r>
              <w:rPr>
                <w:spacing w:val="4"/>
                <w:sz w:val="24"/>
                <w:szCs w:val="24"/>
              </w:rPr>
              <w:t>：</w:t>
            </w:r>
            <w:r>
              <w:rPr>
                <w:sz w:val="24"/>
                <w:szCs w:val="24"/>
                <w:u w:val="single" w:color="auto"/>
              </w:rPr>
              <w:t xml:space="preserve">              </w:t>
            </w:r>
            <w:r>
              <w:rPr>
                <w:spacing w:val="4"/>
                <w:sz w:val="24"/>
                <w:szCs w:val="24"/>
              </w:rPr>
              <w:t>；</w:t>
            </w:r>
          </w:p>
        </w:tc>
      </w:tr>
      <w:tr w14:paraId="12B8A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9460" w:type="dxa"/>
            <w:gridSpan w:val="6"/>
            <w:noWrap w:val="0"/>
            <w:vAlign w:val="center"/>
          </w:tcPr>
          <w:p w14:paraId="2DCA288C">
            <w:pPr>
              <w:pStyle w:val="27"/>
              <w:spacing w:before="78" w:line="360" w:lineRule="auto"/>
              <w:ind w:firstLine="456" w:firstLineChars="200"/>
              <w:jc w:val="both"/>
              <w:rPr>
                <w:rFonts w:hint="eastAsia"/>
                <w:snapToGrid w:val="0"/>
                <w:color w:val="000000"/>
                <w:spacing w:val="-5"/>
                <w:kern w:val="0"/>
                <w:sz w:val="24"/>
                <w:szCs w:val="24"/>
                <w:lang w:val="en-US" w:eastAsia="zh-CN"/>
              </w:rPr>
            </w:pPr>
            <w:r>
              <w:rPr>
                <w:rFonts w:hint="eastAsia" w:ascii="宋体" w:hAnsi="宋体" w:eastAsia="宋体" w:cs="宋体"/>
                <w:spacing w:val="-6"/>
                <w:sz w:val="24"/>
                <w:szCs w:val="24"/>
                <w:lang w:val="en-US" w:eastAsia="zh-CN"/>
              </w:rPr>
              <w:t>备注：本项目采用折扣报价，成交折扣在整个合同执行过程中，不因国家政策变化而变动。根据成交折扣计算出的实际支付金额包含所供货物价格、运送到甲方指定地点所发 生的运费、装卸费、调换等环节所发生的费用及其他相关费用和所需缴纳的一切相关税 费。实际支付金额不得超过该项目预算金额。</w:t>
            </w:r>
          </w:p>
        </w:tc>
      </w:tr>
    </w:tbl>
    <w:p w14:paraId="5B771C75">
      <w:pPr>
        <w:pStyle w:val="27"/>
        <w:widowControl/>
        <w:kinsoku w:val="0"/>
        <w:autoSpaceDE w:val="0"/>
        <w:autoSpaceDN w:val="0"/>
        <w:adjustRightInd w:val="0"/>
        <w:snapToGrid w:val="0"/>
        <w:spacing w:line="366" w:lineRule="auto"/>
        <w:ind w:right="47"/>
        <w:jc w:val="both"/>
        <w:textAlignment w:val="baseline"/>
        <w:rPr>
          <w:rFonts w:hint="eastAsia"/>
          <w:snapToGrid w:val="0"/>
          <w:color w:val="000000"/>
          <w:spacing w:val="-5"/>
          <w:kern w:val="0"/>
          <w:lang w:val="en-US" w:eastAsia="zh-CN"/>
        </w:rPr>
      </w:pPr>
    </w:p>
    <w:p w14:paraId="33381547">
      <w:pPr>
        <w:pStyle w:val="27"/>
        <w:widowControl/>
        <w:kinsoku w:val="0"/>
        <w:autoSpaceDE w:val="0"/>
        <w:autoSpaceDN w:val="0"/>
        <w:adjustRightInd w:val="0"/>
        <w:snapToGrid w:val="0"/>
        <w:spacing w:line="366" w:lineRule="auto"/>
        <w:ind w:left="119" w:right="47" w:firstLine="481"/>
        <w:jc w:val="center"/>
        <w:textAlignment w:val="baseline"/>
        <w:rPr>
          <w:rFonts w:hint="eastAsia"/>
          <w:snapToGrid w:val="0"/>
          <w:color w:val="000000"/>
          <w:spacing w:val="-5"/>
          <w:kern w:val="0"/>
          <w:sz w:val="24"/>
          <w:szCs w:val="24"/>
          <w:lang w:val="en-US" w:eastAsia="zh-CN"/>
        </w:rPr>
      </w:pPr>
      <w:r>
        <w:rPr>
          <w:rFonts w:hint="eastAsia"/>
          <w:snapToGrid w:val="0"/>
          <w:color w:val="000000"/>
          <w:spacing w:val="-5"/>
          <w:kern w:val="0"/>
          <w:sz w:val="24"/>
          <w:szCs w:val="24"/>
          <w:lang w:val="en-US" w:eastAsia="zh-CN"/>
        </w:rPr>
        <w:t xml:space="preserve">               磋商供应商：</w:t>
      </w:r>
      <w:r>
        <w:rPr>
          <w:rFonts w:hint="eastAsia"/>
          <w:snapToGrid w:val="0"/>
          <w:color w:val="000000"/>
          <w:spacing w:val="-5"/>
          <w:kern w:val="0"/>
          <w:sz w:val="24"/>
          <w:szCs w:val="24"/>
          <w:u w:val="single"/>
          <w:lang w:val="en-US" w:eastAsia="zh-CN"/>
        </w:rPr>
        <w:t xml:space="preserve">                  </w:t>
      </w:r>
      <w:r>
        <w:rPr>
          <w:rFonts w:hint="eastAsia"/>
          <w:snapToGrid w:val="0"/>
          <w:color w:val="000000"/>
          <w:spacing w:val="-5"/>
          <w:kern w:val="0"/>
          <w:sz w:val="24"/>
          <w:szCs w:val="24"/>
          <w:lang w:val="en-US" w:eastAsia="zh-CN"/>
        </w:rPr>
        <w:t>（全称并加盖公章）</w:t>
      </w:r>
    </w:p>
    <w:p w14:paraId="73A3F378">
      <w:pPr>
        <w:pStyle w:val="27"/>
        <w:widowControl/>
        <w:kinsoku w:val="0"/>
        <w:autoSpaceDE w:val="0"/>
        <w:autoSpaceDN w:val="0"/>
        <w:adjustRightInd w:val="0"/>
        <w:snapToGrid w:val="0"/>
        <w:spacing w:line="366" w:lineRule="auto"/>
        <w:ind w:left="119" w:right="47" w:firstLine="481"/>
        <w:jc w:val="right"/>
        <w:textAlignment w:val="baseline"/>
        <w:rPr>
          <w:rFonts w:hint="eastAsia"/>
          <w:snapToGrid w:val="0"/>
          <w:color w:val="000000"/>
          <w:spacing w:val="-5"/>
          <w:kern w:val="0"/>
          <w:sz w:val="24"/>
          <w:szCs w:val="24"/>
          <w:lang w:val="en-US" w:eastAsia="zh-CN"/>
        </w:rPr>
      </w:pPr>
      <w:r>
        <w:rPr>
          <w:rFonts w:hint="eastAsia"/>
          <w:snapToGrid w:val="0"/>
          <w:color w:val="000000"/>
          <w:spacing w:val="-5"/>
          <w:kern w:val="0"/>
          <w:sz w:val="24"/>
          <w:szCs w:val="24"/>
          <w:lang w:val="en-US" w:eastAsia="zh-CN"/>
        </w:rPr>
        <w:t>法定代表人或授权委托人：</w:t>
      </w:r>
      <w:r>
        <w:rPr>
          <w:rFonts w:hint="eastAsia"/>
          <w:snapToGrid w:val="0"/>
          <w:color w:val="000000"/>
          <w:spacing w:val="-5"/>
          <w:kern w:val="0"/>
          <w:sz w:val="24"/>
          <w:szCs w:val="24"/>
          <w:u w:val="single"/>
          <w:lang w:val="en-US" w:eastAsia="zh-CN"/>
        </w:rPr>
        <w:t xml:space="preserve">               </w:t>
      </w:r>
      <w:r>
        <w:rPr>
          <w:rFonts w:hint="eastAsia"/>
          <w:snapToGrid w:val="0"/>
          <w:color w:val="000000"/>
          <w:spacing w:val="-5"/>
          <w:kern w:val="0"/>
          <w:sz w:val="24"/>
          <w:szCs w:val="24"/>
          <w:lang w:val="en-US" w:eastAsia="zh-CN"/>
        </w:rPr>
        <w:t>（签字或盖章）</w:t>
      </w:r>
    </w:p>
    <w:p w14:paraId="5588C7AF">
      <w:pPr>
        <w:pStyle w:val="27"/>
        <w:widowControl/>
        <w:kinsoku w:val="0"/>
        <w:autoSpaceDE w:val="0"/>
        <w:autoSpaceDN w:val="0"/>
        <w:adjustRightInd w:val="0"/>
        <w:snapToGrid w:val="0"/>
        <w:spacing w:line="366" w:lineRule="auto"/>
        <w:ind w:right="47" w:firstLine="2990" w:firstLineChars="1300"/>
        <w:jc w:val="both"/>
        <w:textAlignment w:val="baseline"/>
        <w:rPr>
          <w:rFonts w:ascii="宋体" w:hAnsi="宋体" w:eastAsia="宋体" w:cs="宋体"/>
          <w:sz w:val="24"/>
          <w:szCs w:val="24"/>
        </w:rPr>
        <w:sectPr>
          <w:footerReference r:id="rId3" w:type="default"/>
          <w:pgSz w:w="11905" w:h="16839"/>
          <w:pgMar w:top="1417" w:right="1417" w:bottom="1644" w:left="1417" w:header="714" w:footer="850" w:gutter="0"/>
          <w:pgNumType w:fmt="decimal" w:start="1"/>
          <w:cols w:space="720" w:num="1"/>
        </w:sectPr>
      </w:pPr>
      <w:r>
        <w:rPr>
          <w:rFonts w:hint="eastAsia"/>
          <w:snapToGrid w:val="0"/>
          <w:color w:val="000000"/>
          <w:spacing w:val="-5"/>
          <w:kern w:val="0"/>
          <w:sz w:val="24"/>
          <w:szCs w:val="24"/>
          <w:lang w:val="en-US" w:eastAsia="zh-CN"/>
        </w:rPr>
        <w:t>日   期 ：</w:t>
      </w:r>
      <w:r>
        <w:rPr>
          <w:rFonts w:hint="eastAsia"/>
          <w:snapToGrid w:val="0"/>
          <w:color w:val="000000"/>
          <w:spacing w:val="-5"/>
          <w:kern w:val="0"/>
          <w:sz w:val="24"/>
          <w:szCs w:val="24"/>
          <w:u w:val="single"/>
          <w:lang w:val="en-US" w:eastAsia="zh-CN"/>
        </w:rPr>
        <w:t xml:space="preserve">                  </w:t>
      </w:r>
    </w:p>
    <w:p w14:paraId="46B6CD6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center"/>
        <w:textAlignment w:val="auto"/>
        <w:rPr>
          <w:rFonts w:ascii="宋体" w:hAnsi="宋体"/>
          <w:b/>
          <w:bCs/>
          <w:kern w:val="0"/>
          <w:sz w:val="32"/>
          <w:szCs w:val="32"/>
        </w:rPr>
      </w:pPr>
      <w:r>
        <w:rPr>
          <w:rFonts w:hint="eastAsia" w:ascii="宋体" w:hAnsi="宋体"/>
          <w:b/>
          <w:bCs/>
          <w:kern w:val="0"/>
          <w:sz w:val="32"/>
          <w:szCs w:val="32"/>
          <w:lang w:val="en-US" w:eastAsia="zh-CN"/>
        </w:rPr>
        <w:t>二、</w:t>
      </w:r>
      <w:r>
        <w:rPr>
          <w:rFonts w:ascii="宋体" w:hAnsi="宋体"/>
          <w:b/>
          <w:bCs/>
          <w:kern w:val="0"/>
          <w:sz w:val="32"/>
          <w:szCs w:val="32"/>
        </w:rPr>
        <w:t>法定代表人身份证明</w:t>
      </w:r>
    </w:p>
    <w:p w14:paraId="4EDB3894">
      <w:pPr>
        <w:spacing w:line="440" w:lineRule="exact"/>
        <w:rPr>
          <w:rFonts w:ascii="宋体" w:hAnsi="宋体"/>
          <w:sz w:val="24"/>
          <w:szCs w:val="21"/>
        </w:rPr>
      </w:pPr>
    </w:p>
    <w:p w14:paraId="2D8D31DA">
      <w:pPr>
        <w:spacing w:line="440" w:lineRule="exact"/>
        <w:rPr>
          <w:rFonts w:ascii="宋体" w:hAnsi="宋体"/>
          <w:sz w:val="24"/>
          <w:szCs w:val="21"/>
        </w:rPr>
      </w:pPr>
      <w:r>
        <w:rPr>
          <w:rFonts w:hint="eastAsia" w:ascii="宋体" w:hAnsi="宋体"/>
          <w:sz w:val="24"/>
          <w:szCs w:val="21"/>
          <w:lang w:val="en-US" w:eastAsia="zh-CN"/>
        </w:rPr>
        <w:t>单位</w:t>
      </w:r>
      <w:r>
        <w:rPr>
          <w:rFonts w:ascii="宋体" w:hAnsi="宋体"/>
          <w:sz w:val="24"/>
          <w:szCs w:val="21"/>
        </w:rPr>
        <w:t>名称：</w:t>
      </w:r>
      <w:r>
        <w:rPr>
          <w:rFonts w:ascii="宋体" w:hAnsi="宋体"/>
          <w:sz w:val="24"/>
          <w:szCs w:val="21"/>
          <w:u w:val="single"/>
        </w:rPr>
        <w:t xml:space="preserve">                            </w:t>
      </w:r>
      <w:r>
        <w:rPr>
          <w:rFonts w:ascii="宋体" w:hAnsi="宋体"/>
          <w:sz w:val="24"/>
          <w:szCs w:val="21"/>
        </w:rPr>
        <w:t xml:space="preserve"> </w:t>
      </w:r>
    </w:p>
    <w:p w14:paraId="429E65B9">
      <w:pPr>
        <w:spacing w:line="440" w:lineRule="exact"/>
        <w:rPr>
          <w:rFonts w:ascii="宋体" w:hAnsi="宋体"/>
          <w:sz w:val="24"/>
          <w:szCs w:val="21"/>
        </w:rPr>
      </w:pPr>
      <w:r>
        <w:rPr>
          <w:rFonts w:ascii="宋体" w:hAnsi="宋体"/>
          <w:sz w:val="24"/>
          <w:szCs w:val="21"/>
        </w:rPr>
        <w:t>单位性质：</w:t>
      </w:r>
      <w:r>
        <w:rPr>
          <w:rFonts w:ascii="宋体" w:hAnsi="宋体"/>
          <w:sz w:val="24"/>
          <w:szCs w:val="21"/>
          <w:u w:val="single"/>
        </w:rPr>
        <w:t xml:space="preserve">                               </w:t>
      </w:r>
      <w:r>
        <w:rPr>
          <w:rFonts w:ascii="宋体" w:hAnsi="宋体"/>
          <w:sz w:val="24"/>
          <w:szCs w:val="21"/>
        </w:rPr>
        <w:t xml:space="preserve"> </w:t>
      </w:r>
    </w:p>
    <w:p w14:paraId="5D8F1C41">
      <w:pPr>
        <w:spacing w:line="440" w:lineRule="exact"/>
        <w:rPr>
          <w:rFonts w:ascii="宋体" w:hAnsi="宋体"/>
          <w:sz w:val="24"/>
          <w:szCs w:val="21"/>
        </w:rPr>
      </w:pPr>
      <w:r>
        <w:rPr>
          <w:rFonts w:ascii="宋体" w:hAnsi="宋体"/>
          <w:sz w:val="24"/>
          <w:szCs w:val="21"/>
        </w:rPr>
        <w:t>地址：</w:t>
      </w:r>
      <w:r>
        <w:rPr>
          <w:rFonts w:ascii="宋体" w:hAnsi="宋体"/>
          <w:sz w:val="24"/>
          <w:szCs w:val="21"/>
          <w:u w:val="single"/>
        </w:rPr>
        <w:t xml:space="preserve">                                   </w:t>
      </w:r>
    </w:p>
    <w:p w14:paraId="38720B90">
      <w:pPr>
        <w:spacing w:line="440" w:lineRule="exact"/>
        <w:rPr>
          <w:rFonts w:ascii="宋体" w:hAnsi="宋体"/>
          <w:sz w:val="24"/>
          <w:szCs w:val="21"/>
        </w:rPr>
      </w:pPr>
      <w:r>
        <w:rPr>
          <w:rFonts w:ascii="宋体" w:hAnsi="宋体"/>
          <w:sz w:val="24"/>
          <w:szCs w:val="21"/>
        </w:rPr>
        <w:t>成立时间：</w:t>
      </w:r>
      <w:r>
        <w:rPr>
          <w:rFonts w:ascii="宋体" w:hAnsi="宋体"/>
          <w:sz w:val="24"/>
          <w:szCs w:val="21"/>
          <w:u w:val="single"/>
        </w:rPr>
        <w:t xml:space="preserve">         </w:t>
      </w:r>
      <w:r>
        <w:rPr>
          <w:rFonts w:ascii="宋体" w:hAnsi="宋体"/>
          <w:sz w:val="24"/>
          <w:szCs w:val="21"/>
        </w:rPr>
        <w:t xml:space="preserve"> 年</w:t>
      </w:r>
      <w:r>
        <w:rPr>
          <w:rFonts w:ascii="宋体" w:hAnsi="宋体"/>
          <w:sz w:val="24"/>
          <w:szCs w:val="21"/>
          <w:u w:val="single"/>
        </w:rPr>
        <w:t xml:space="preserve">       </w:t>
      </w:r>
      <w:r>
        <w:rPr>
          <w:rFonts w:ascii="宋体" w:hAnsi="宋体"/>
          <w:sz w:val="24"/>
          <w:szCs w:val="21"/>
        </w:rPr>
        <w:t xml:space="preserve"> 月</w:t>
      </w:r>
      <w:r>
        <w:rPr>
          <w:rFonts w:ascii="宋体" w:hAnsi="宋体"/>
          <w:sz w:val="24"/>
          <w:szCs w:val="21"/>
          <w:u w:val="single"/>
        </w:rPr>
        <w:t xml:space="preserve">       </w:t>
      </w:r>
      <w:r>
        <w:rPr>
          <w:rFonts w:ascii="宋体" w:hAnsi="宋体"/>
          <w:sz w:val="24"/>
          <w:szCs w:val="21"/>
        </w:rPr>
        <w:t xml:space="preserve"> 日</w:t>
      </w:r>
    </w:p>
    <w:p w14:paraId="029950A3">
      <w:pPr>
        <w:spacing w:line="440" w:lineRule="exact"/>
        <w:rPr>
          <w:rFonts w:ascii="宋体" w:hAnsi="宋体"/>
          <w:sz w:val="24"/>
          <w:szCs w:val="21"/>
        </w:rPr>
      </w:pPr>
      <w:r>
        <w:rPr>
          <w:rFonts w:ascii="宋体" w:hAnsi="宋体"/>
          <w:sz w:val="24"/>
          <w:szCs w:val="21"/>
        </w:rPr>
        <w:t>经营期限：</w:t>
      </w:r>
      <w:r>
        <w:rPr>
          <w:rFonts w:ascii="宋体" w:hAnsi="宋体"/>
          <w:sz w:val="24"/>
          <w:szCs w:val="21"/>
          <w:u w:val="single"/>
        </w:rPr>
        <w:t xml:space="preserve">                               </w:t>
      </w:r>
    </w:p>
    <w:p w14:paraId="793D0E81">
      <w:pPr>
        <w:spacing w:line="440" w:lineRule="exact"/>
        <w:rPr>
          <w:rFonts w:ascii="宋体" w:hAnsi="宋体"/>
          <w:sz w:val="24"/>
          <w:szCs w:val="21"/>
        </w:rPr>
      </w:pPr>
      <w:r>
        <w:rPr>
          <w:rFonts w:ascii="宋体" w:hAnsi="宋体"/>
          <w:sz w:val="24"/>
          <w:szCs w:val="21"/>
        </w:rPr>
        <w:t>姓名：</w:t>
      </w:r>
      <w:r>
        <w:rPr>
          <w:rFonts w:ascii="宋体" w:hAnsi="宋体"/>
          <w:sz w:val="24"/>
          <w:szCs w:val="21"/>
          <w:u w:val="single"/>
        </w:rPr>
        <w:t xml:space="preserve">        </w:t>
      </w:r>
      <w:r>
        <w:rPr>
          <w:rFonts w:ascii="宋体" w:hAnsi="宋体"/>
          <w:sz w:val="24"/>
          <w:szCs w:val="21"/>
        </w:rPr>
        <w:t xml:space="preserve"> 性别：</w:t>
      </w:r>
      <w:r>
        <w:rPr>
          <w:rFonts w:ascii="宋体" w:hAnsi="宋体"/>
          <w:sz w:val="24"/>
          <w:szCs w:val="21"/>
          <w:u w:val="single"/>
        </w:rPr>
        <w:t xml:space="preserve">         </w:t>
      </w:r>
      <w:r>
        <w:rPr>
          <w:rFonts w:ascii="宋体" w:hAnsi="宋体"/>
          <w:sz w:val="24"/>
          <w:szCs w:val="21"/>
        </w:rPr>
        <w:t xml:space="preserve"> 年龄：</w:t>
      </w:r>
      <w:r>
        <w:rPr>
          <w:rFonts w:ascii="宋体" w:hAnsi="宋体"/>
          <w:sz w:val="24"/>
          <w:szCs w:val="21"/>
          <w:u w:val="single"/>
        </w:rPr>
        <w:t xml:space="preserve">        </w:t>
      </w:r>
      <w:r>
        <w:rPr>
          <w:rFonts w:ascii="宋体" w:hAnsi="宋体"/>
          <w:sz w:val="24"/>
          <w:szCs w:val="21"/>
        </w:rPr>
        <w:t>职务：</w:t>
      </w:r>
      <w:r>
        <w:rPr>
          <w:rFonts w:ascii="宋体" w:hAnsi="宋体"/>
          <w:sz w:val="24"/>
          <w:szCs w:val="21"/>
          <w:u w:val="single"/>
        </w:rPr>
        <w:t xml:space="preserve">        </w:t>
      </w:r>
    </w:p>
    <w:p w14:paraId="745421F0">
      <w:pPr>
        <w:spacing w:line="440" w:lineRule="exact"/>
        <w:rPr>
          <w:rFonts w:ascii="宋体" w:hAnsi="宋体"/>
          <w:sz w:val="24"/>
          <w:szCs w:val="21"/>
        </w:rPr>
      </w:pPr>
      <w:r>
        <w:rPr>
          <w:rFonts w:ascii="宋体" w:hAnsi="宋体"/>
          <w:sz w:val="24"/>
          <w:szCs w:val="21"/>
        </w:rPr>
        <w:t>系</w:t>
      </w:r>
      <w:r>
        <w:rPr>
          <w:rFonts w:ascii="宋体" w:hAnsi="宋体"/>
          <w:sz w:val="24"/>
          <w:szCs w:val="21"/>
          <w:u w:val="single"/>
        </w:rPr>
        <w:t xml:space="preserve">                             </w:t>
      </w:r>
      <w:r>
        <w:rPr>
          <w:rFonts w:ascii="宋体" w:hAnsi="宋体"/>
          <w:sz w:val="24"/>
          <w:szCs w:val="21"/>
        </w:rPr>
        <w:t xml:space="preserve"> （供应商名称）的法定代表人。</w:t>
      </w:r>
    </w:p>
    <w:p w14:paraId="06595546">
      <w:pPr>
        <w:spacing w:line="440" w:lineRule="exact"/>
        <w:ind w:firstLine="480" w:firstLineChars="200"/>
        <w:rPr>
          <w:rFonts w:ascii="宋体" w:hAnsi="宋体"/>
          <w:sz w:val="24"/>
          <w:szCs w:val="21"/>
        </w:rPr>
      </w:pPr>
      <w:r>
        <w:rPr>
          <w:rFonts w:ascii="宋体" w:hAnsi="宋体"/>
          <w:sz w:val="24"/>
          <w:szCs w:val="21"/>
        </w:rPr>
        <w:t>特此证明。</w:t>
      </w:r>
    </w:p>
    <w:p w14:paraId="023BF4F2">
      <w:pPr>
        <w:spacing w:line="440" w:lineRule="exact"/>
        <w:rPr>
          <w:rFonts w:ascii="宋体" w:hAnsi="宋体"/>
          <w:sz w:val="24"/>
          <w:szCs w:val="21"/>
        </w:rPr>
      </w:pPr>
    </w:p>
    <w:p w14:paraId="1879AFDD">
      <w:pPr>
        <w:spacing w:line="440" w:lineRule="exact"/>
        <w:rPr>
          <w:rFonts w:ascii="宋体" w:hAnsi="宋体"/>
          <w:sz w:val="24"/>
          <w:szCs w:val="21"/>
        </w:rPr>
      </w:pPr>
    </w:p>
    <w:p w14:paraId="5928319E">
      <w:pPr>
        <w:spacing w:line="440" w:lineRule="exact"/>
        <w:jc w:val="right"/>
        <w:rPr>
          <w:rFonts w:ascii="宋体" w:hAnsi="宋体"/>
          <w:sz w:val="24"/>
          <w:szCs w:val="21"/>
        </w:rPr>
      </w:pPr>
      <w:r>
        <w:rPr>
          <w:rFonts w:ascii="宋体" w:hAnsi="宋体"/>
          <w:sz w:val="24"/>
          <w:szCs w:val="21"/>
        </w:rPr>
        <w:t xml:space="preserve">                          供应商：</w:t>
      </w:r>
      <w:r>
        <w:rPr>
          <w:rFonts w:ascii="宋体" w:hAnsi="宋体"/>
          <w:sz w:val="24"/>
          <w:szCs w:val="21"/>
          <w:u w:val="single"/>
        </w:rPr>
        <w:t xml:space="preserve">                 </w:t>
      </w:r>
      <w:r>
        <w:rPr>
          <w:rFonts w:ascii="宋体" w:hAnsi="宋体"/>
          <w:sz w:val="24"/>
          <w:szCs w:val="21"/>
        </w:rPr>
        <w:t>（盖单位公章）</w:t>
      </w:r>
    </w:p>
    <w:p w14:paraId="6F250A49">
      <w:pPr>
        <w:spacing w:line="440" w:lineRule="exact"/>
        <w:jc w:val="right"/>
        <w:rPr>
          <w:rFonts w:ascii="宋体" w:hAnsi="宋体"/>
          <w:sz w:val="24"/>
          <w:szCs w:val="21"/>
        </w:rPr>
      </w:pPr>
      <w:r>
        <w:rPr>
          <w:rFonts w:ascii="宋体" w:hAnsi="宋体"/>
          <w:sz w:val="24"/>
          <w:szCs w:val="21"/>
        </w:rPr>
        <w:t xml:space="preserve">                                   </w:t>
      </w: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72800315">
      <w:pPr>
        <w:spacing w:line="440" w:lineRule="exact"/>
        <w:jc w:val="right"/>
        <w:rPr>
          <w:rFonts w:ascii="宋体" w:hAnsi="宋体"/>
          <w:sz w:val="24"/>
          <w:szCs w:val="21"/>
        </w:rPr>
      </w:pPr>
    </w:p>
    <w:p w14:paraId="485996C5">
      <w:pPr>
        <w:adjustRightInd w:val="0"/>
        <w:snapToGrid w:val="0"/>
        <w:spacing w:line="500" w:lineRule="exact"/>
        <w:jc w:val="left"/>
        <w:rPr>
          <w:rFonts w:ascii="宋体" w:hAnsi="宋体" w:eastAsia="宋体" w:cs="宋体"/>
          <w:b/>
          <w:sz w:val="24"/>
          <w:szCs w:val="28"/>
        </w:rPr>
      </w:pPr>
      <w:r>
        <w:rPr>
          <w:rFonts w:hint="eastAsia" w:ascii="宋体" w:hAnsi="宋体" w:eastAsia="宋体" w:cs="宋体"/>
          <w:b/>
          <w:sz w:val="24"/>
          <w:szCs w:val="28"/>
        </w:rPr>
        <w:t>（后附法定代表人身份证正反面复印件）</w:t>
      </w:r>
    </w:p>
    <w:p w14:paraId="53AD2EDB">
      <w:pPr>
        <w:spacing w:line="440" w:lineRule="exact"/>
        <w:jc w:val="right"/>
        <w:rPr>
          <w:rFonts w:ascii="宋体" w:hAnsi="宋体"/>
          <w:sz w:val="24"/>
          <w:szCs w:val="21"/>
        </w:rPr>
      </w:pPr>
    </w:p>
    <w:p w14:paraId="6B41C097">
      <w:pPr>
        <w:keepNext/>
        <w:keepLines/>
        <w:spacing w:line="360" w:lineRule="auto"/>
        <w:jc w:val="center"/>
        <w:outlineLvl w:val="1"/>
        <w:rPr>
          <w:rFonts w:ascii="宋体" w:hAnsi="宋体"/>
          <w:b/>
          <w:bCs/>
          <w:kern w:val="0"/>
          <w:sz w:val="24"/>
          <w:szCs w:val="24"/>
        </w:rPr>
      </w:pPr>
      <w:bookmarkStart w:id="150" w:name="_Toc380755773"/>
      <w:bookmarkStart w:id="151" w:name="_Toc152042581"/>
      <w:bookmarkStart w:id="152" w:name="_Toc152045792"/>
      <w:bookmarkStart w:id="153" w:name="_Toc367029174"/>
      <w:bookmarkStart w:id="154" w:name="_Toc144974861"/>
      <w:bookmarkStart w:id="155" w:name="_Toc359234641"/>
    </w:p>
    <w:bookmarkEnd w:id="150"/>
    <w:bookmarkEnd w:id="151"/>
    <w:bookmarkEnd w:id="152"/>
    <w:bookmarkEnd w:id="153"/>
    <w:bookmarkEnd w:id="154"/>
    <w:bookmarkEnd w:id="155"/>
    <w:p w14:paraId="08EA1BDA">
      <w:pPr>
        <w:rPr>
          <w:rFonts w:ascii="宋体" w:hAnsi="宋体"/>
          <w:sz w:val="24"/>
          <w:szCs w:val="20"/>
          <w:lang w:val="zh-CN"/>
        </w:rPr>
      </w:pPr>
    </w:p>
    <w:p w14:paraId="65E0D55E">
      <w:pPr>
        <w:rPr>
          <w:rFonts w:ascii="宋体" w:hAnsi="宋体"/>
          <w:sz w:val="24"/>
          <w:szCs w:val="20"/>
          <w:lang w:val="zh-CN"/>
        </w:rPr>
      </w:pPr>
    </w:p>
    <w:p w14:paraId="5BEFC566">
      <w:pPr>
        <w:pStyle w:val="2"/>
        <w:rPr>
          <w:rFonts w:ascii="宋体" w:hAnsi="宋体"/>
          <w:sz w:val="24"/>
          <w:szCs w:val="20"/>
          <w:lang w:val="zh-CN"/>
        </w:rPr>
      </w:pPr>
    </w:p>
    <w:p w14:paraId="057A105A">
      <w:pPr>
        <w:pStyle w:val="2"/>
        <w:rPr>
          <w:rFonts w:ascii="宋体" w:hAnsi="宋体"/>
          <w:sz w:val="24"/>
          <w:szCs w:val="20"/>
          <w:lang w:val="zh-CN"/>
        </w:rPr>
      </w:pPr>
    </w:p>
    <w:p w14:paraId="3A9697E7">
      <w:pPr>
        <w:pStyle w:val="2"/>
        <w:rPr>
          <w:rFonts w:ascii="宋体" w:hAnsi="宋体"/>
          <w:sz w:val="24"/>
          <w:szCs w:val="20"/>
          <w:lang w:val="zh-CN"/>
        </w:rPr>
      </w:pPr>
    </w:p>
    <w:p w14:paraId="665FC8DC">
      <w:pPr>
        <w:pStyle w:val="2"/>
        <w:rPr>
          <w:rFonts w:ascii="宋体" w:hAnsi="宋体"/>
          <w:sz w:val="24"/>
          <w:szCs w:val="20"/>
          <w:lang w:val="zh-CN"/>
        </w:rPr>
      </w:pPr>
    </w:p>
    <w:p w14:paraId="398A09A2">
      <w:pPr>
        <w:pStyle w:val="2"/>
        <w:rPr>
          <w:rFonts w:ascii="宋体" w:hAnsi="宋体"/>
          <w:sz w:val="24"/>
          <w:szCs w:val="20"/>
          <w:lang w:val="zh-CN"/>
        </w:rPr>
      </w:pPr>
    </w:p>
    <w:p w14:paraId="0F0B16FF">
      <w:pPr>
        <w:pStyle w:val="2"/>
        <w:rPr>
          <w:rFonts w:ascii="宋体" w:hAnsi="宋体"/>
          <w:sz w:val="24"/>
          <w:szCs w:val="20"/>
          <w:lang w:val="zh-CN"/>
        </w:rPr>
      </w:pPr>
    </w:p>
    <w:p w14:paraId="4FE407A1">
      <w:pPr>
        <w:pStyle w:val="2"/>
        <w:rPr>
          <w:rFonts w:ascii="宋体" w:hAnsi="宋体"/>
          <w:sz w:val="24"/>
          <w:szCs w:val="20"/>
          <w:lang w:val="zh-CN"/>
        </w:rPr>
      </w:pPr>
    </w:p>
    <w:p w14:paraId="366DE706">
      <w:pPr>
        <w:pStyle w:val="2"/>
        <w:rPr>
          <w:rFonts w:ascii="宋体" w:hAnsi="宋体"/>
          <w:sz w:val="24"/>
          <w:szCs w:val="20"/>
          <w:lang w:val="zh-CN"/>
        </w:rPr>
      </w:pPr>
    </w:p>
    <w:p w14:paraId="1A92AC96">
      <w:pPr>
        <w:rPr>
          <w:rFonts w:ascii="宋体" w:hAnsi="宋体"/>
          <w:sz w:val="24"/>
          <w:szCs w:val="20"/>
          <w:lang w:val="zh-CN"/>
        </w:rPr>
      </w:pPr>
    </w:p>
    <w:p w14:paraId="08D1C920">
      <w:pPr>
        <w:rPr>
          <w:rFonts w:ascii="宋体" w:hAnsi="宋体"/>
          <w:sz w:val="24"/>
          <w:szCs w:val="20"/>
          <w:lang w:val="zh-CN"/>
        </w:rPr>
      </w:pPr>
    </w:p>
    <w:p w14:paraId="7E2A6F14">
      <w:pPr>
        <w:rPr>
          <w:rFonts w:ascii="宋体" w:hAnsi="宋体"/>
          <w:sz w:val="24"/>
          <w:szCs w:val="20"/>
          <w:lang w:val="zh-CN"/>
        </w:rPr>
      </w:pPr>
    </w:p>
    <w:p w14:paraId="4EB4A820">
      <w:pPr>
        <w:keepNext/>
        <w:keepLines/>
        <w:spacing w:line="360" w:lineRule="auto"/>
        <w:jc w:val="center"/>
        <w:outlineLvl w:val="1"/>
        <w:rPr>
          <w:rFonts w:ascii="宋体" w:hAnsi="宋体"/>
          <w:b/>
          <w:bCs/>
          <w:kern w:val="0"/>
          <w:sz w:val="30"/>
          <w:szCs w:val="30"/>
        </w:rPr>
      </w:pPr>
      <w:r>
        <w:rPr>
          <w:rFonts w:hint="eastAsia" w:ascii="宋体" w:hAnsi="宋体"/>
          <w:b/>
          <w:bCs/>
          <w:kern w:val="0"/>
          <w:sz w:val="30"/>
          <w:szCs w:val="30"/>
        </w:rPr>
        <w:t>三</w:t>
      </w:r>
      <w:r>
        <w:rPr>
          <w:rFonts w:ascii="宋体" w:hAnsi="宋体"/>
          <w:b/>
          <w:bCs/>
          <w:kern w:val="0"/>
          <w:sz w:val="30"/>
          <w:szCs w:val="30"/>
        </w:rPr>
        <w:t>、</w:t>
      </w:r>
      <w:r>
        <w:rPr>
          <w:rFonts w:hint="eastAsia" w:ascii="宋体" w:hAnsi="宋体"/>
          <w:b/>
          <w:bCs/>
          <w:kern w:val="0"/>
          <w:sz w:val="30"/>
          <w:szCs w:val="30"/>
          <w:lang w:val="en-US" w:eastAsia="zh-CN"/>
        </w:rPr>
        <w:t>法定代表人</w:t>
      </w:r>
      <w:r>
        <w:rPr>
          <w:rFonts w:ascii="宋体" w:hAnsi="宋体"/>
          <w:b/>
          <w:bCs/>
          <w:kern w:val="0"/>
          <w:sz w:val="30"/>
          <w:szCs w:val="30"/>
        </w:rPr>
        <w:t>授权委托书</w:t>
      </w:r>
    </w:p>
    <w:p w14:paraId="3E23272B">
      <w:pPr>
        <w:spacing w:line="440" w:lineRule="exact"/>
        <w:rPr>
          <w:rFonts w:ascii="宋体" w:hAnsi="宋体"/>
          <w:sz w:val="24"/>
          <w:szCs w:val="21"/>
        </w:rPr>
      </w:pPr>
    </w:p>
    <w:p w14:paraId="32A81FA6">
      <w:pPr>
        <w:topLinePunct/>
        <w:spacing w:line="440" w:lineRule="exact"/>
        <w:ind w:firstLine="480" w:firstLineChars="200"/>
        <w:rPr>
          <w:rFonts w:ascii="宋体" w:hAnsi="宋体"/>
          <w:sz w:val="24"/>
          <w:szCs w:val="21"/>
        </w:rPr>
      </w:pPr>
      <w:r>
        <w:rPr>
          <w:rFonts w:hint="eastAsia" w:ascii="宋体" w:hAnsi="宋体"/>
          <w:sz w:val="24"/>
          <w:szCs w:val="21"/>
        </w:rPr>
        <w:t>本授权委托书声明：我</w:t>
      </w:r>
      <w:r>
        <w:rPr>
          <w:rFonts w:hint="eastAsia" w:ascii="宋体" w:hAnsi="宋体"/>
          <w:sz w:val="24"/>
          <w:szCs w:val="21"/>
          <w:u w:val="single"/>
        </w:rPr>
        <w:t>（法定代表人）（姓名）</w:t>
      </w:r>
      <w:r>
        <w:rPr>
          <w:rFonts w:hint="eastAsia" w:ascii="宋体" w:hAnsi="宋体"/>
          <w:sz w:val="24"/>
          <w:szCs w:val="21"/>
        </w:rPr>
        <w:t>系</w:t>
      </w:r>
      <w:r>
        <w:rPr>
          <w:rFonts w:hint="eastAsia" w:ascii="宋体" w:hAnsi="宋体"/>
          <w:sz w:val="24"/>
          <w:szCs w:val="21"/>
          <w:u w:val="single"/>
        </w:rPr>
        <w:t>（单位名称）</w:t>
      </w:r>
      <w:r>
        <w:rPr>
          <w:rFonts w:hint="eastAsia" w:ascii="宋体" w:hAnsi="宋体"/>
          <w:sz w:val="24"/>
          <w:szCs w:val="21"/>
        </w:rPr>
        <w:t>的法定代表人，现授权委托</w:t>
      </w:r>
      <w:r>
        <w:rPr>
          <w:rFonts w:hint="eastAsia" w:ascii="宋体" w:hAnsi="宋体"/>
          <w:sz w:val="24"/>
          <w:szCs w:val="21"/>
          <w:u w:val="single"/>
        </w:rPr>
        <w:t>（单位名称）</w:t>
      </w:r>
      <w:r>
        <w:rPr>
          <w:rFonts w:hint="eastAsia" w:ascii="宋体" w:hAnsi="宋体"/>
          <w:sz w:val="24"/>
          <w:szCs w:val="21"/>
        </w:rPr>
        <w:t>的</w:t>
      </w:r>
      <w:r>
        <w:rPr>
          <w:rFonts w:hint="eastAsia" w:ascii="宋体" w:hAnsi="宋体"/>
          <w:sz w:val="24"/>
          <w:szCs w:val="21"/>
          <w:u w:val="single"/>
        </w:rPr>
        <w:t>（姓名</w:t>
      </w:r>
      <w:r>
        <w:rPr>
          <w:rFonts w:hint="eastAsia" w:ascii="宋体" w:hAnsi="宋体"/>
          <w:sz w:val="24"/>
          <w:szCs w:val="21"/>
          <w:u w:val="single"/>
          <w:lang w:eastAsia="zh-CN"/>
        </w:rPr>
        <w:t>、</w:t>
      </w:r>
      <w:r>
        <w:rPr>
          <w:rFonts w:hint="eastAsia" w:ascii="宋体" w:hAnsi="宋体"/>
          <w:sz w:val="24"/>
          <w:szCs w:val="21"/>
          <w:u w:val="single"/>
          <w:lang w:val="en-US" w:eastAsia="zh-CN"/>
        </w:rPr>
        <w:t>身份证</w:t>
      </w:r>
      <w:r>
        <w:rPr>
          <w:rFonts w:hint="eastAsia" w:ascii="宋体" w:hAnsi="宋体"/>
          <w:sz w:val="24"/>
          <w:szCs w:val="21"/>
          <w:u w:val="single"/>
        </w:rPr>
        <w:t>）</w:t>
      </w:r>
      <w:r>
        <w:rPr>
          <w:rFonts w:hint="eastAsia" w:ascii="宋体" w:hAnsi="宋体"/>
          <w:sz w:val="24"/>
          <w:szCs w:val="21"/>
        </w:rPr>
        <w:t>为我公司签署本项目的响应文件的委托代理人，我承认代理人全权代表我所签署的项目的响应文件的内容。同时授权委托该同志代表我公司参加本项目的磋商、合同谈判、处理有关事务等并有权签署有关文件。</w:t>
      </w:r>
    </w:p>
    <w:p w14:paraId="67C047A1">
      <w:pPr>
        <w:spacing w:line="440" w:lineRule="exact"/>
        <w:rPr>
          <w:rFonts w:ascii="宋体" w:hAnsi="宋体"/>
          <w:sz w:val="24"/>
          <w:szCs w:val="21"/>
        </w:rPr>
      </w:pPr>
      <w:r>
        <w:rPr>
          <w:rFonts w:ascii="宋体" w:hAnsi="宋体"/>
          <w:sz w:val="24"/>
          <w:szCs w:val="21"/>
        </w:rPr>
        <w:t xml:space="preserve">    委托期限：</w:t>
      </w:r>
      <w:r>
        <w:rPr>
          <w:rFonts w:ascii="宋体" w:hAnsi="宋体"/>
          <w:sz w:val="24"/>
          <w:szCs w:val="21"/>
          <w:u w:val="single"/>
        </w:rPr>
        <w:t xml:space="preserve">             </w:t>
      </w:r>
      <w:r>
        <w:rPr>
          <w:rFonts w:ascii="宋体" w:hAnsi="宋体"/>
          <w:sz w:val="24"/>
          <w:szCs w:val="21"/>
        </w:rPr>
        <w:t>。</w:t>
      </w:r>
    </w:p>
    <w:p w14:paraId="456315A0">
      <w:pPr>
        <w:spacing w:line="440" w:lineRule="exact"/>
        <w:ind w:firstLine="480" w:firstLineChars="200"/>
        <w:rPr>
          <w:rFonts w:ascii="宋体" w:hAnsi="宋体"/>
          <w:sz w:val="24"/>
          <w:szCs w:val="21"/>
        </w:rPr>
      </w:pPr>
      <w:r>
        <w:rPr>
          <w:rFonts w:ascii="宋体" w:hAnsi="宋体"/>
          <w:sz w:val="24"/>
          <w:szCs w:val="21"/>
        </w:rPr>
        <w:t>代理人无转委托权。</w:t>
      </w:r>
    </w:p>
    <w:p w14:paraId="6E8B7766">
      <w:pPr>
        <w:spacing w:line="440" w:lineRule="exact"/>
        <w:ind w:firstLine="480" w:firstLineChars="200"/>
        <w:rPr>
          <w:rFonts w:ascii="宋体" w:hAnsi="宋体"/>
          <w:sz w:val="24"/>
          <w:szCs w:val="21"/>
        </w:rPr>
      </w:pPr>
      <w:r>
        <w:rPr>
          <w:rFonts w:ascii="宋体" w:hAnsi="宋体"/>
          <w:sz w:val="24"/>
          <w:szCs w:val="21"/>
        </w:rPr>
        <w:t>附：</w:t>
      </w:r>
      <w:r>
        <w:rPr>
          <w:rFonts w:hint="eastAsia" w:ascii="宋体" w:hAnsi="宋体"/>
          <w:sz w:val="24"/>
          <w:szCs w:val="21"/>
        </w:rPr>
        <w:t>1、</w:t>
      </w:r>
      <w:r>
        <w:rPr>
          <w:rFonts w:ascii="宋体" w:hAnsi="宋体"/>
          <w:sz w:val="24"/>
          <w:szCs w:val="21"/>
        </w:rPr>
        <w:t>法定代表人身份证正、反面</w:t>
      </w:r>
      <w:r>
        <w:rPr>
          <w:rFonts w:hint="eastAsia" w:ascii="宋体" w:hAnsi="宋体"/>
          <w:sz w:val="24"/>
          <w:szCs w:val="21"/>
        </w:rPr>
        <w:t>复印件</w:t>
      </w:r>
    </w:p>
    <w:p w14:paraId="73B3B4B1">
      <w:pPr>
        <w:spacing w:line="440" w:lineRule="exact"/>
        <w:ind w:firstLine="960" w:firstLineChars="400"/>
        <w:rPr>
          <w:rFonts w:ascii="宋体" w:hAnsi="宋体"/>
          <w:sz w:val="24"/>
          <w:szCs w:val="21"/>
        </w:rPr>
      </w:pPr>
      <w:r>
        <w:rPr>
          <w:rFonts w:hint="eastAsia" w:ascii="宋体" w:hAnsi="宋体"/>
          <w:sz w:val="24"/>
          <w:szCs w:val="21"/>
        </w:rPr>
        <w:t>2、</w:t>
      </w:r>
      <w:r>
        <w:rPr>
          <w:rFonts w:ascii="宋体" w:hAnsi="宋体"/>
          <w:sz w:val="24"/>
          <w:szCs w:val="21"/>
        </w:rPr>
        <w:t>委托代理人</w:t>
      </w:r>
      <w:r>
        <w:rPr>
          <w:rFonts w:hint="eastAsia" w:ascii="宋体" w:hAnsi="宋体"/>
          <w:sz w:val="24"/>
          <w:szCs w:val="21"/>
        </w:rPr>
        <w:t>身份证正、反面复印件</w:t>
      </w:r>
    </w:p>
    <w:p w14:paraId="66B32D61">
      <w:pPr>
        <w:spacing w:line="440" w:lineRule="exact"/>
        <w:rPr>
          <w:rFonts w:ascii="宋体" w:hAnsi="宋体"/>
          <w:sz w:val="24"/>
          <w:szCs w:val="21"/>
        </w:rPr>
      </w:pPr>
    </w:p>
    <w:p w14:paraId="72073892">
      <w:pPr>
        <w:spacing w:line="440" w:lineRule="exact"/>
        <w:rPr>
          <w:rFonts w:ascii="宋体" w:hAnsi="宋体"/>
          <w:sz w:val="24"/>
          <w:szCs w:val="21"/>
        </w:rPr>
      </w:pPr>
    </w:p>
    <w:p w14:paraId="07278FD6">
      <w:pPr>
        <w:spacing w:line="440" w:lineRule="exact"/>
        <w:ind w:firstLine="2126" w:firstLineChars="886"/>
        <w:rPr>
          <w:rFonts w:ascii="宋体" w:hAnsi="宋体"/>
          <w:sz w:val="24"/>
          <w:szCs w:val="21"/>
        </w:rPr>
      </w:pPr>
    </w:p>
    <w:p w14:paraId="52F09760">
      <w:pPr>
        <w:spacing w:line="440" w:lineRule="exact"/>
        <w:ind w:firstLine="2126" w:firstLineChars="886"/>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2F259AE0">
      <w:pPr>
        <w:spacing w:line="440" w:lineRule="exact"/>
        <w:ind w:right="56" w:firstLine="2126" w:firstLineChars="886"/>
        <w:rPr>
          <w:rFonts w:ascii="宋体" w:hAnsi="宋体"/>
          <w:sz w:val="24"/>
          <w:szCs w:val="21"/>
        </w:rPr>
      </w:pPr>
      <w:r>
        <w:rPr>
          <w:rFonts w:ascii="宋体" w:hAnsi="宋体"/>
          <w:sz w:val="24"/>
          <w:szCs w:val="21"/>
        </w:rPr>
        <w:t>法定代表人：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w:t>
      </w:r>
      <w:r>
        <w:rPr>
          <w:rFonts w:ascii="宋体" w:hAnsi="宋体"/>
          <w:sz w:val="24"/>
          <w:szCs w:val="21"/>
        </w:rPr>
        <w:t>或盖章）</w:t>
      </w:r>
    </w:p>
    <w:p w14:paraId="7C767BEF">
      <w:pPr>
        <w:spacing w:line="440" w:lineRule="exact"/>
        <w:ind w:firstLine="2126" w:firstLineChars="886"/>
        <w:rPr>
          <w:rFonts w:ascii="宋体" w:hAnsi="宋体"/>
          <w:sz w:val="24"/>
          <w:szCs w:val="21"/>
          <w:u w:val="single"/>
        </w:rPr>
      </w:pPr>
      <w:r>
        <w:rPr>
          <w:rFonts w:ascii="宋体" w:hAnsi="宋体"/>
          <w:sz w:val="24"/>
          <w:szCs w:val="21"/>
        </w:rPr>
        <w:t>身份证号码：</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p>
    <w:p w14:paraId="4C372DDA">
      <w:pPr>
        <w:spacing w:line="440" w:lineRule="exact"/>
        <w:ind w:right="56" w:firstLine="2126" w:firstLineChars="886"/>
        <w:rPr>
          <w:rFonts w:ascii="宋体" w:hAnsi="宋体"/>
          <w:sz w:val="24"/>
          <w:szCs w:val="21"/>
        </w:rPr>
      </w:pPr>
      <w:r>
        <w:rPr>
          <w:rFonts w:hint="eastAsia" w:ascii="宋体" w:hAnsi="宋体"/>
          <w:sz w:val="24"/>
          <w:szCs w:val="21"/>
          <w:lang w:val="en-US" w:eastAsia="zh-CN"/>
        </w:rPr>
        <w:t>授权委托人</w:t>
      </w:r>
      <w:r>
        <w:rPr>
          <w:rFonts w:ascii="宋体" w:hAnsi="宋体"/>
          <w:sz w:val="24"/>
          <w:szCs w:val="21"/>
        </w:rPr>
        <w:t>：</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w:t>
      </w:r>
      <w:r>
        <w:rPr>
          <w:rFonts w:ascii="宋体" w:hAnsi="宋体"/>
          <w:sz w:val="24"/>
          <w:szCs w:val="21"/>
        </w:rPr>
        <w:t>或盖章）</w:t>
      </w:r>
    </w:p>
    <w:p w14:paraId="2827A4A7">
      <w:pPr>
        <w:spacing w:line="440" w:lineRule="exact"/>
        <w:ind w:firstLine="2126" w:firstLineChars="886"/>
        <w:rPr>
          <w:rFonts w:ascii="宋体" w:hAnsi="宋体"/>
          <w:sz w:val="24"/>
          <w:szCs w:val="21"/>
          <w:u w:val="single"/>
        </w:rPr>
      </w:pPr>
      <w:r>
        <w:rPr>
          <w:rFonts w:ascii="宋体" w:hAnsi="宋体"/>
          <w:sz w:val="24"/>
          <w:szCs w:val="21"/>
        </w:rPr>
        <w:t>身份证号码：</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p>
    <w:p w14:paraId="5C654011">
      <w:pPr>
        <w:spacing w:line="440" w:lineRule="exact"/>
        <w:rPr>
          <w:rFonts w:hint="eastAsia" w:ascii="宋体" w:hAnsi="宋体"/>
          <w:sz w:val="24"/>
          <w:szCs w:val="21"/>
          <w:u w:val="single"/>
        </w:rPr>
      </w:pPr>
      <w:r>
        <w:rPr>
          <w:rFonts w:hint="eastAsia" w:ascii="宋体" w:hAnsi="宋体"/>
          <w:sz w:val="24"/>
          <w:szCs w:val="21"/>
        </w:rPr>
        <w:t xml:space="preserve">                  联系电话：</w:t>
      </w:r>
      <w:r>
        <w:rPr>
          <w:rFonts w:hint="eastAsia" w:ascii="宋体" w:hAnsi="宋体"/>
          <w:sz w:val="24"/>
          <w:szCs w:val="21"/>
          <w:u w:val="single"/>
        </w:rPr>
        <w:t xml:space="preserve">                         </w:t>
      </w:r>
    </w:p>
    <w:p w14:paraId="593E7A59">
      <w:pPr>
        <w:spacing w:line="440" w:lineRule="exact"/>
        <w:ind w:right="1380" w:firstLine="2160" w:firstLineChars="900"/>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301838CB">
      <w:pPr>
        <w:adjustRightInd w:val="0"/>
        <w:snapToGrid w:val="0"/>
        <w:spacing w:line="500" w:lineRule="exact"/>
        <w:jc w:val="left"/>
        <w:rPr>
          <w:rFonts w:hint="eastAsia" w:ascii="宋体" w:hAnsi="宋体" w:eastAsia="宋体" w:cs="宋体"/>
          <w:b/>
          <w:sz w:val="24"/>
          <w:szCs w:val="28"/>
        </w:rPr>
      </w:pPr>
    </w:p>
    <w:p w14:paraId="73DF1919">
      <w:pPr>
        <w:adjustRightInd w:val="0"/>
        <w:snapToGrid w:val="0"/>
        <w:spacing w:line="500" w:lineRule="exact"/>
        <w:jc w:val="left"/>
        <w:rPr>
          <w:rFonts w:hint="eastAsia" w:ascii="宋体" w:hAnsi="宋体" w:eastAsia="宋体" w:cs="宋体"/>
          <w:b/>
          <w:sz w:val="24"/>
          <w:szCs w:val="28"/>
        </w:rPr>
      </w:pPr>
    </w:p>
    <w:p w14:paraId="0EE018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b/>
          <w:kern w:val="0"/>
          <w:sz w:val="24"/>
          <w:szCs w:val="20"/>
        </w:rPr>
      </w:pPr>
      <w:r>
        <w:rPr>
          <w:rFonts w:hint="eastAsia" w:ascii="宋体" w:hAnsi="宋体" w:eastAsia="宋体" w:cs="宋体"/>
          <w:b/>
          <w:sz w:val="24"/>
          <w:szCs w:val="28"/>
        </w:rPr>
        <w:t>（后附授权代理人身份证正反面复印件）</w:t>
      </w:r>
    </w:p>
    <w:p w14:paraId="49E52F08">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cs="宋体"/>
          <w:color w:val="000000"/>
          <w:kern w:val="0"/>
          <w:sz w:val="24"/>
          <w:szCs w:val="24"/>
        </w:rPr>
      </w:pPr>
      <w:r>
        <w:rPr>
          <w:rFonts w:hint="eastAsia" w:ascii="宋体" w:hAnsi="宋体" w:cs="宋体"/>
          <w:b/>
          <w:bCs/>
          <w:color w:val="auto"/>
          <w:sz w:val="24"/>
          <w:szCs w:val="24"/>
          <w:highlight w:val="none"/>
        </w:rPr>
        <w:t>注：因投标文件中授权委托书授权代理人无法手写签字，可以以印刷体代替</w:t>
      </w:r>
      <w:r>
        <w:rPr>
          <w:rFonts w:hint="eastAsia" w:ascii="宋体" w:hAnsi="宋体" w:cs="宋体"/>
          <w:b/>
          <w:bCs/>
          <w:color w:val="auto"/>
          <w:sz w:val="24"/>
          <w:szCs w:val="24"/>
          <w:highlight w:val="none"/>
          <w:lang w:val="en-US" w:eastAsia="zh-CN"/>
        </w:rPr>
        <w:t>并加盖法定代表人签章</w:t>
      </w:r>
      <w:r>
        <w:rPr>
          <w:rFonts w:hint="eastAsia" w:ascii="宋体" w:hAnsi="宋体" w:cs="宋体"/>
          <w:b/>
          <w:bCs/>
          <w:color w:val="auto"/>
          <w:sz w:val="24"/>
          <w:szCs w:val="24"/>
          <w:highlight w:val="none"/>
        </w:rPr>
        <w:t>（印刷体为电脑打出的字体）。</w:t>
      </w:r>
    </w:p>
    <w:p w14:paraId="252D99E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87AF6F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B2A2C5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8B4767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9C0295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88F7E39">
      <w:pPr>
        <w:keepNext/>
        <w:spacing w:line="500" w:lineRule="exact"/>
        <w:ind w:hanging="284"/>
        <w:jc w:val="center"/>
        <w:outlineLvl w:val="1"/>
        <w:rPr>
          <w:rFonts w:ascii="宋体" w:hAnsi="宋体"/>
          <w:b/>
          <w:bCs/>
          <w:kern w:val="0"/>
          <w:sz w:val="36"/>
          <w:szCs w:val="36"/>
        </w:rPr>
      </w:pPr>
      <w:r>
        <w:rPr>
          <w:rFonts w:hint="eastAsia" w:ascii="宋体" w:hAnsi="宋体" w:eastAsia="宋体" w:cs="宋体"/>
          <w:b/>
          <w:bCs/>
          <w:kern w:val="0"/>
          <w:sz w:val="32"/>
          <w:szCs w:val="36"/>
          <w:lang w:val="en-US" w:eastAsia="zh-CN"/>
        </w:rPr>
        <w:t>四、供应商</w:t>
      </w:r>
      <w:r>
        <w:rPr>
          <w:rFonts w:hint="eastAsia" w:ascii="宋体" w:hAnsi="宋体"/>
          <w:b/>
          <w:bCs/>
          <w:kern w:val="0"/>
          <w:sz w:val="32"/>
          <w:szCs w:val="36"/>
        </w:rPr>
        <w:t>资格审查资料</w:t>
      </w:r>
    </w:p>
    <w:p w14:paraId="0AEC0203">
      <w:pPr>
        <w:spacing w:line="360" w:lineRule="auto"/>
        <w:jc w:val="center"/>
        <w:rPr>
          <w:rFonts w:ascii="宋体" w:hAnsi="宋体" w:cs="宋体"/>
          <w:b/>
          <w:sz w:val="24"/>
          <w:szCs w:val="21"/>
        </w:rPr>
      </w:pPr>
      <w:r>
        <w:rPr>
          <w:rFonts w:hint="eastAsia" w:ascii="宋体" w:hAnsi="宋体" w:cs="宋体"/>
          <w:b/>
          <w:sz w:val="24"/>
          <w:szCs w:val="21"/>
        </w:rPr>
        <w:t>（一）</w:t>
      </w:r>
      <w:r>
        <w:rPr>
          <w:rFonts w:hint="eastAsia" w:ascii="宋体" w:hAnsi="宋体" w:cs="宋体"/>
          <w:b/>
          <w:sz w:val="24"/>
          <w:szCs w:val="21"/>
          <w:lang w:val="en-US" w:eastAsia="zh-CN"/>
        </w:rPr>
        <w:t>供应商</w:t>
      </w:r>
      <w:r>
        <w:rPr>
          <w:rFonts w:hint="eastAsia" w:ascii="宋体" w:hAnsi="宋体" w:cs="宋体"/>
          <w:b/>
          <w:sz w:val="24"/>
          <w:szCs w:val="21"/>
        </w:rPr>
        <w:t>基本情况表</w:t>
      </w:r>
    </w:p>
    <w:tbl>
      <w:tblPr>
        <w:tblStyle w:val="17"/>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1"/>
        <w:gridCol w:w="1117"/>
        <w:gridCol w:w="1428"/>
        <w:gridCol w:w="1625"/>
        <w:gridCol w:w="1247"/>
        <w:gridCol w:w="933"/>
        <w:gridCol w:w="1100"/>
      </w:tblGrid>
      <w:tr w14:paraId="5343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67C3D4A">
            <w:pPr>
              <w:spacing w:line="500" w:lineRule="exact"/>
              <w:jc w:val="center"/>
              <w:rPr>
                <w:rFonts w:ascii="宋体" w:hAnsi="宋体" w:cs="宋体"/>
                <w:sz w:val="24"/>
                <w:szCs w:val="21"/>
              </w:rPr>
            </w:pPr>
            <w:r>
              <w:rPr>
                <w:rFonts w:hint="eastAsia" w:ascii="宋体" w:hAnsi="宋体" w:cs="宋体"/>
                <w:sz w:val="24"/>
                <w:szCs w:val="21"/>
              </w:rPr>
              <w:t>供应商名称</w:t>
            </w:r>
          </w:p>
        </w:tc>
        <w:tc>
          <w:tcPr>
            <w:tcW w:w="7450" w:type="dxa"/>
            <w:gridSpan w:val="6"/>
            <w:noWrap/>
            <w:vAlign w:val="center"/>
          </w:tcPr>
          <w:p w14:paraId="38F25E9D">
            <w:pPr>
              <w:spacing w:line="500" w:lineRule="exact"/>
              <w:jc w:val="center"/>
              <w:rPr>
                <w:rFonts w:ascii="宋体" w:hAnsi="宋体" w:cs="宋体"/>
                <w:sz w:val="24"/>
                <w:szCs w:val="21"/>
              </w:rPr>
            </w:pPr>
          </w:p>
        </w:tc>
      </w:tr>
      <w:tr w14:paraId="2B41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E3EADC2">
            <w:pPr>
              <w:spacing w:line="500" w:lineRule="exact"/>
              <w:jc w:val="center"/>
              <w:rPr>
                <w:rFonts w:ascii="宋体" w:hAnsi="宋体" w:cs="宋体"/>
                <w:sz w:val="24"/>
                <w:szCs w:val="21"/>
              </w:rPr>
            </w:pPr>
            <w:r>
              <w:rPr>
                <w:rFonts w:hint="eastAsia" w:ascii="宋体" w:hAnsi="宋体" w:cs="宋体"/>
                <w:sz w:val="24"/>
                <w:szCs w:val="21"/>
              </w:rPr>
              <w:t>注册地址</w:t>
            </w:r>
          </w:p>
        </w:tc>
        <w:tc>
          <w:tcPr>
            <w:tcW w:w="4170" w:type="dxa"/>
            <w:gridSpan w:val="3"/>
            <w:noWrap/>
            <w:vAlign w:val="center"/>
          </w:tcPr>
          <w:p w14:paraId="36399ADA">
            <w:pPr>
              <w:spacing w:line="500" w:lineRule="exact"/>
              <w:jc w:val="center"/>
              <w:rPr>
                <w:rFonts w:ascii="宋体" w:hAnsi="宋体" w:cs="宋体"/>
                <w:sz w:val="24"/>
                <w:szCs w:val="21"/>
              </w:rPr>
            </w:pPr>
          </w:p>
        </w:tc>
        <w:tc>
          <w:tcPr>
            <w:tcW w:w="1247" w:type="dxa"/>
            <w:noWrap/>
            <w:vAlign w:val="center"/>
          </w:tcPr>
          <w:p w14:paraId="53D4134A">
            <w:pPr>
              <w:spacing w:line="500" w:lineRule="exact"/>
              <w:jc w:val="center"/>
              <w:rPr>
                <w:rFonts w:ascii="宋体" w:hAnsi="宋体" w:cs="宋体"/>
                <w:sz w:val="24"/>
                <w:szCs w:val="21"/>
              </w:rPr>
            </w:pPr>
            <w:r>
              <w:rPr>
                <w:rFonts w:hint="eastAsia" w:ascii="宋体" w:hAnsi="宋体" w:cs="宋体"/>
                <w:sz w:val="24"/>
                <w:szCs w:val="21"/>
              </w:rPr>
              <w:t>邮政编码</w:t>
            </w:r>
          </w:p>
        </w:tc>
        <w:tc>
          <w:tcPr>
            <w:tcW w:w="2033" w:type="dxa"/>
            <w:gridSpan w:val="2"/>
            <w:noWrap/>
            <w:vAlign w:val="center"/>
          </w:tcPr>
          <w:p w14:paraId="1A553FF4">
            <w:pPr>
              <w:spacing w:line="500" w:lineRule="exact"/>
              <w:jc w:val="center"/>
              <w:rPr>
                <w:rFonts w:ascii="宋体" w:hAnsi="宋体" w:cs="宋体"/>
                <w:sz w:val="24"/>
                <w:szCs w:val="21"/>
              </w:rPr>
            </w:pPr>
          </w:p>
        </w:tc>
      </w:tr>
      <w:tr w14:paraId="0023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jc w:val="center"/>
        </w:trPr>
        <w:tc>
          <w:tcPr>
            <w:tcW w:w="1761" w:type="dxa"/>
            <w:vMerge w:val="restart"/>
            <w:noWrap/>
            <w:vAlign w:val="center"/>
          </w:tcPr>
          <w:p w14:paraId="1DB1F1AA">
            <w:pPr>
              <w:spacing w:line="500" w:lineRule="exact"/>
              <w:jc w:val="center"/>
              <w:rPr>
                <w:rFonts w:ascii="宋体" w:hAnsi="宋体" w:cs="宋体"/>
                <w:sz w:val="24"/>
                <w:szCs w:val="21"/>
              </w:rPr>
            </w:pPr>
            <w:r>
              <w:rPr>
                <w:rFonts w:hint="eastAsia" w:ascii="宋体" w:hAnsi="宋体" w:cs="宋体"/>
                <w:sz w:val="24"/>
                <w:szCs w:val="21"/>
              </w:rPr>
              <w:t>联系方式</w:t>
            </w:r>
          </w:p>
        </w:tc>
        <w:tc>
          <w:tcPr>
            <w:tcW w:w="1117" w:type="dxa"/>
            <w:noWrap/>
            <w:vAlign w:val="center"/>
          </w:tcPr>
          <w:p w14:paraId="2CF96B2E">
            <w:pPr>
              <w:spacing w:line="500" w:lineRule="exact"/>
              <w:jc w:val="center"/>
              <w:rPr>
                <w:rFonts w:ascii="宋体" w:hAnsi="宋体" w:cs="宋体"/>
                <w:sz w:val="24"/>
                <w:szCs w:val="21"/>
              </w:rPr>
            </w:pPr>
            <w:r>
              <w:rPr>
                <w:rFonts w:hint="eastAsia" w:ascii="宋体" w:hAnsi="宋体" w:cs="宋体"/>
                <w:sz w:val="24"/>
                <w:szCs w:val="21"/>
              </w:rPr>
              <w:t>联系人</w:t>
            </w:r>
          </w:p>
        </w:tc>
        <w:tc>
          <w:tcPr>
            <w:tcW w:w="3053" w:type="dxa"/>
            <w:gridSpan w:val="2"/>
            <w:noWrap/>
            <w:vAlign w:val="center"/>
          </w:tcPr>
          <w:p w14:paraId="50917D89">
            <w:pPr>
              <w:spacing w:line="500" w:lineRule="exact"/>
              <w:jc w:val="center"/>
              <w:rPr>
                <w:rFonts w:ascii="宋体" w:hAnsi="宋体" w:cs="宋体"/>
                <w:sz w:val="24"/>
                <w:szCs w:val="21"/>
              </w:rPr>
            </w:pPr>
          </w:p>
        </w:tc>
        <w:tc>
          <w:tcPr>
            <w:tcW w:w="1247" w:type="dxa"/>
            <w:noWrap/>
            <w:vAlign w:val="center"/>
          </w:tcPr>
          <w:p w14:paraId="44008631">
            <w:pPr>
              <w:spacing w:line="500" w:lineRule="exact"/>
              <w:jc w:val="center"/>
              <w:rPr>
                <w:rFonts w:ascii="宋体" w:hAnsi="宋体" w:cs="宋体"/>
                <w:sz w:val="24"/>
                <w:szCs w:val="21"/>
              </w:rPr>
            </w:pPr>
            <w:r>
              <w:rPr>
                <w:rFonts w:hint="eastAsia" w:ascii="宋体" w:hAnsi="宋体" w:cs="宋体"/>
                <w:sz w:val="24"/>
                <w:szCs w:val="21"/>
              </w:rPr>
              <w:t>电话</w:t>
            </w:r>
          </w:p>
        </w:tc>
        <w:tc>
          <w:tcPr>
            <w:tcW w:w="2033" w:type="dxa"/>
            <w:gridSpan w:val="2"/>
            <w:noWrap/>
            <w:vAlign w:val="center"/>
          </w:tcPr>
          <w:p w14:paraId="16C36B9B">
            <w:pPr>
              <w:spacing w:line="500" w:lineRule="exact"/>
              <w:jc w:val="center"/>
              <w:rPr>
                <w:rFonts w:ascii="宋体" w:hAnsi="宋体" w:cs="宋体"/>
                <w:sz w:val="24"/>
                <w:szCs w:val="21"/>
              </w:rPr>
            </w:pPr>
          </w:p>
        </w:tc>
      </w:tr>
      <w:tr w14:paraId="24F6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vMerge w:val="continue"/>
            <w:noWrap/>
            <w:vAlign w:val="center"/>
          </w:tcPr>
          <w:p w14:paraId="28912A50">
            <w:pPr>
              <w:spacing w:line="500" w:lineRule="exact"/>
              <w:jc w:val="center"/>
              <w:rPr>
                <w:rFonts w:ascii="宋体" w:hAnsi="宋体" w:cs="宋体"/>
                <w:sz w:val="24"/>
                <w:szCs w:val="21"/>
              </w:rPr>
            </w:pPr>
          </w:p>
        </w:tc>
        <w:tc>
          <w:tcPr>
            <w:tcW w:w="1117" w:type="dxa"/>
            <w:noWrap/>
            <w:vAlign w:val="center"/>
          </w:tcPr>
          <w:p w14:paraId="04A6277C">
            <w:pPr>
              <w:spacing w:line="500" w:lineRule="exact"/>
              <w:jc w:val="center"/>
              <w:rPr>
                <w:rFonts w:ascii="宋体" w:hAnsi="宋体" w:cs="宋体"/>
                <w:sz w:val="24"/>
                <w:szCs w:val="21"/>
              </w:rPr>
            </w:pPr>
            <w:r>
              <w:rPr>
                <w:rFonts w:hint="eastAsia" w:ascii="宋体" w:hAnsi="宋体" w:cs="宋体"/>
                <w:sz w:val="24"/>
                <w:szCs w:val="21"/>
              </w:rPr>
              <w:t>传真</w:t>
            </w:r>
          </w:p>
        </w:tc>
        <w:tc>
          <w:tcPr>
            <w:tcW w:w="3053" w:type="dxa"/>
            <w:gridSpan w:val="2"/>
            <w:noWrap/>
            <w:vAlign w:val="center"/>
          </w:tcPr>
          <w:p w14:paraId="75F95991">
            <w:pPr>
              <w:spacing w:line="500" w:lineRule="exact"/>
              <w:jc w:val="center"/>
              <w:rPr>
                <w:rFonts w:ascii="宋体" w:hAnsi="宋体" w:cs="宋体"/>
                <w:sz w:val="24"/>
                <w:szCs w:val="21"/>
              </w:rPr>
            </w:pPr>
          </w:p>
        </w:tc>
        <w:tc>
          <w:tcPr>
            <w:tcW w:w="1247" w:type="dxa"/>
            <w:noWrap/>
            <w:vAlign w:val="center"/>
          </w:tcPr>
          <w:p w14:paraId="0A4E4AC5">
            <w:pPr>
              <w:spacing w:line="500" w:lineRule="exact"/>
              <w:jc w:val="center"/>
              <w:rPr>
                <w:rFonts w:ascii="宋体" w:hAnsi="宋体" w:cs="宋体"/>
                <w:sz w:val="24"/>
                <w:szCs w:val="21"/>
              </w:rPr>
            </w:pPr>
            <w:r>
              <w:rPr>
                <w:rFonts w:hint="eastAsia" w:ascii="宋体" w:hAnsi="宋体" w:cs="宋体"/>
                <w:sz w:val="24"/>
                <w:szCs w:val="21"/>
              </w:rPr>
              <w:t>网址</w:t>
            </w:r>
          </w:p>
        </w:tc>
        <w:tc>
          <w:tcPr>
            <w:tcW w:w="2033" w:type="dxa"/>
            <w:gridSpan w:val="2"/>
            <w:noWrap/>
            <w:vAlign w:val="center"/>
          </w:tcPr>
          <w:p w14:paraId="4779726E">
            <w:pPr>
              <w:spacing w:line="500" w:lineRule="exact"/>
              <w:jc w:val="center"/>
              <w:rPr>
                <w:rFonts w:ascii="宋体" w:hAnsi="宋体" w:cs="宋体"/>
                <w:sz w:val="24"/>
                <w:szCs w:val="21"/>
              </w:rPr>
            </w:pPr>
          </w:p>
        </w:tc>
      </w:tr>
      <w:tr w14:paraId="77B7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46651357">
            <w:pPr>
              <w:spacing w:line="500" w:lineRule="exact"/>
              <w:jc w:val="center"/>
              <w:rPr>
                <w:rFonts w:ascii="宋体" w:hAnsi="宋体" w:cs="宋体"/>
                <w:sz w:val="24"/>
                <w:szCs w:val="21"/>
              </w:rPr>
            </w:pPr>
            <w:r>
              <w:rPr>
                <w:rFonts w:hint="eastAsia" w:ascii="宋体" w:hAnsi="宋体" w:cs="宋体"/>
                <w:sz w:val="24"/>
                <w:szCs w:val="21"/>
              </w:rPr>
              <w:t>法定代表人</w:t>
            </w:r>
          </w:p>
        </w:tc>
        <w:tc>
          <w:tcPr>
            <w:tcW w:w="1117" w:type="dxa"/>
            <w:noWrap/>
            <w:vAlign w:val="center"/>
          </w:tcPr>
          <w:p w14:paraId="7459634B">
            <w:pPr>
              <w:spacing w:line="500" w:lineRule="exact"/>
              <w:jc w:val="center"/>
              <w:rPr>
                <w:rFonts w:ascii="宋体" w:hAnsi="宋体" w:cs="宋体"/>
                <w:sz w:val="24"/>
                <w:szCs w:val="21"/>
              </w:rPr>
            </w:pPr>
            <w:r>
              <w:rPr>
                <w:rFonts w:hint="eastAsia" w:ascii="宋体" w:hAnsi="宋体" w:cs="宋体"/>
                <w:sz w:val="24"/>
                <w:szCs w:val="21"/>
              </w:rPr>
              <w:t>姓名</w:t>
            </w:r>
          </w:p>
        </w:tc>
        <w:tc>
          <w:tcPr>
            <w:tcW w:w="1428" w:type="dxa"/>
            <w:noWrap/>
            <w:vAlign w:val="center"/>
          </w:tcPr>
          <w:p w14:paraId="41A8C21C">
            <w:pPr>
              <w:spacing w:line="500" w:lineRule="exact"/>
              <w:jc w:val="center"/>
              <w:rPr>
                <w:rFonts w:ascii="宋体" w:hAnsi="宋体" w:cs="宋体"/>
                <w:sz w:val="24"/>
                <w:szCs w:val="21"/>
              </w:rPr>
            </w:pPr>
          </w:p>
        </w:tc>
        <w:tc>
          <w:tcPr>
            <w:tcW w:w="1625" w:type="dxa"/>
            <w:noWrap/>
            <w:vAlign w:val="center"/>
          </w:tcPr>
          <w:p w14:paraId="2E0CE740">
            <w:pPr>
              <w:spacing w:line="500" w:lineRule="exact"/>
              <w:jc w:val="center"/>
              <w:rPr>
                <w:rFonts w:ascii="宋体" w:hAnsi="宋体" w:cs="宋体"/>
                <w:sz w:val="24"/>
                <w:szCs w:val="21"/>
              </w:rPr>
            </w:pPr>
            <w:r>
              <w:rPr>
                <w:rFonts w:hint="eastAsia" w:ascii="宋体" w:hAnsi="宋体" w:cs="宋体"/>
                <w:sz w:val="24"/>
                <w:szCs w:val="21"/>
              </w:rPr>
              <w:t>身份证号</w:t>
            </w:r>
          </w:p>
        </w:tc>
        <w:tc>
          <w:tcPr>
            <w:tcW w:w="1247" w:type="dxa"/>
            <w:noWrap/>
            <w:vAlign w:val="center"/>
          </w:tcPr>
          <w:p w14:paraId="6718DD2B">
            <w:pPr>
              <w:spacing w:line="500" w:lineRule="exact"/>
              <w:jc w:val="center"/>
              <w:rPr>
                <w:rFonts w:ascii="宋体" w:hAnsi="宋体" w:cs="宋体"/>
                <w:sz w:val="24"/>
                <w:szCs w:val="21"/>
              </w:rPr>
            </w:pPr>
          </w:p>
        </w:tc>
        <w:tc>
          <w:tcPr>
            <w:tcW w:w="933" w:type="dxa"/>
            <w:noWrap/>
            <w:vAlign w:val="center"/>
          </w:tcPr>
          <w:p w14:paraId="57FF8B49">
            <w:pPr>
              <w:spacing w:line="500" w:lineRule="exact"/>
              <w:jc w:val="center"/>
              <w:rPr>
                <w:rFonts w:ascii="宋体" w:hAnsi="宋体" w:cs="宋体"/>
                <w:sz w:val="24"/>
                <w:szCs w:val="21"/>
              </w:rPr>
            </w:pPr>
            <w:r>
              <w:rPr>
                <w:rFonts w:hint="eastAsia" w:ascii="宋体" w:hAnsi="宋体" w:cs="宋体"/>
                <w:sz w:val="24"/>
                <w:szCs w:val="21"/>
              </w:rPr>
              <w:t>电话</w:t>
            </w:r>
          </w:p>
        </w:tc>
        <w:tc>
          <w:tcPr>
            <w:tcW w:w="1100" w:type="dxa"/>
            <w:noWrap/>
            <w:vAlign w:val="center"/>
          </w:tcPr>
          <w:p w14:paraId="7BB6C3F5">
            <w:pPr>
              <w:spacing w:line="500" w:lineRule="exact"/>
              <w:jc w:val="center"/>
              <w:rPr>
                <w:rFonts w:ascii="宋体" w:hAnsi="宋体" w:cs="宋体"/>
                <w:sz w:val="24"/>
                <w:szCs w:val="21"/>
              </w:rPr>
            </w:pPr>
          </w:p>
        </w:tc>
      </w:tr>
      <w:tr w14:paraId="4380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2447FA21">
            <w:pPr>
              <w:spacing w:line="500" w:lineRule="exact"/>
              <w:jc w:val="center"/>
              <w:rPr>
                <w:rFonts w:ascii="宋体" w:hAnsi="宋体" w:cs="宋体"/>
                <w:sz w:val="24"/>
                <w:szCs w:val="21"/>
              </w:rPr>
            </w:pPr>
            <w:r>
              <w:rPr>
                <w:rFonts w:hint="eastAsia" w:ascii="宋体" w:hAnsi="宋体" w:cs="宋体"/>
                <w:sz w:val="24"/>
                <w:szCs w:val="21"/>
              </w:rPr>
              <w:t>项目负责人</w:t>
            </w:r>
          </w:p>
        </w:tc>
        <w:tc>
          <w:tcPr>
            <w:tcW w:w="1117" w:type="dxa"/>
            <w:noWrap/>
            <w:vAlign w:val="center"/>
          </w:tcPr>
          <w:p w14:paraId="5FB5CAC2">
            <w:pPr>
              <w:spacing w:line="500" w:lineRule="exact"/>
              <w:jc w:val="center"/>
              <w:rPr>
                <w:rFonts w:ascii="宋体" w:hAnsi="宋体" w:cs="宋体"/>
                <w:sz w:val="24"/>
                <w:szCs w:val="21"/>
              </w:rPr>
            </w:pPr>
            <w:r>
              <w:rPr>
                <w:rFonts w:hint="eastAsia" w:ascii="宋体" w:hAnsi="宋体" w:cs="宋体"/>
                <w:sz w:val="24"/>
                <w:szCs w:val="21"/>
              </w:rPr>
              <w:t>姓名</w:t>
            </w:r>
          </w:p>
        </w:tc>
        <w:tc>
          <w:tcPr>
            <w:tcW w:w="1428" w:type="dxa"/>
            <w:noWrap/>
            <w:vAlign w:val="center"/>
          </w:tcPr>
          <w:p w14:paraId="254D982E">
            <w:pPr>
              <w:spacing w:line="500" w:lineRule="exact"/>
              <w:jc w:val="center"/>
              <w:rPr>
                <w:rFonts w:ascii="宋体" w:hAnsi="宋体" w:cs="宋体"/>
                <w:sz w:val="24"/>
                <w:szCs w:val="21"/>
              </w:rPr>
            </w:pPr>
          </w:p>
        </w:tc>
        <w:tc>
          <w:tcPr>
            <w:tcW w:w="1625" w:type="dxa"/>
            <w:noWrap/>
            <w:vAlign w:val="center"/>
          </w:tcPr>
          <w:p w14:paraId="44CBD995">
            <w:pPr>
              <w:spacing w:line="500" w:lineRule="exact"/>
              <w:jc w:val="center"/>
              <w:rPr>
                <w:rFonts w:ascii="宋体" w:hAnsi="宋体" w:cs="宋体"/>
                <w:sz w:val="24"/>
                <w:szCs w:val="21"/>
              </w:rPr>
            </w:pPr>
            <w:r>
              <w:rPr>
                <w:rFonts w:hint="eastAsia" w:ascii="宋体" w:hAnsi="宋体" w:cs="宋体"/>
                <w:sz w:val="24"/>
                <w:szCs w:val="21"/>
              </w:rPr>
              <w:t>身份证号</w:t>
            </w:r>
          </w:p>
        </w:tc>
        <w:tc>
          <w:tcPr>
            <w:tcW w:w="1247" w:type="dxa"/>
            <w:noWrap/>
            <w:vAlign w:val="center"/>
          </w:tcPr>
          <w:p w14:paraId="45161643">
            <w:pPr>
              <w:spacing w:line="500" w:lineRule="exact"/>
              <w:jc w:val="center"/>
              <w:rPr>
                <w:rFonts w:ascii="宋体" w:hAnsi="宋体" w:cs="宋体"/>
                <w:sz w:val="24"/>
                <w:szCs w:val="21"/>
              </w:rPr>
            </w:pPr>
          </w:p>
        </w:tc>
        <w:tc>
          <w:tcPr>
            <w:tcW w:w="933" w:type="dxa"/>
            <w:noWrap/>
            <w:vAlign w:val="center"/>
          </w:tcPr>
          <w:p w14:paraId="07064449">
            <w:pPr>
              <w:spacing w:line="500" w:lineRule="exact"/>
              <w:jc w:val="center"/>
              <w:rPr>
                <w:rFonts w:ascii="宋体" w:hAnsi="宋体" w:cs="宋体"/>
                <w:sz w:val="24"/>
                <w:szCs w:val="21"/>
              </w:rPr>
            </w:pPr>
            <w:r>
              <w:rPr>
                <w:rFonts w:hint="eastAsia" w:ascii="宋体" w:hAnsi="宋体" w:cs="宋体"/>
                <w:sz w:val="24"/>
                <w:szCs w:val="21"/>
              </w:rPr>
              <w:t>电话</w:t>
            </w:r>
          </w:p>
        </w:tc>
        <w:tc>
          <w:tcPr>
            <w:tcW w:w="1100" w:type="dxa"/>
            <w:noWrap/>
            <w:vAlign w:val="center"/>
          </w:tcPr>
          <w:p w14:paraId="68DE22D9">
            <w:pPr>
              <w:spacing w:line="500" w:lineRule="exact"/>
              <w:jc w:val="center"/>
              <w:rPr>
                <w:rFonts w:ascii="宋体" w:hAnsi="宋体" w:cs="宋体"/>
                <w:sz w:val="24"/>
                <w:szCs w:val="21"/>
              </w:rPr>
            </w:pPr>
          </w:p>
        </w:tc>
      </w:tr>
      <w:tr w14:paraId="2E54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47023C4">
            <w:pPr>
              <w:spacing w:line="500" w:lineRule="exact"/>
              <w:jc w:val="center"/>
              <w:rPr>
                <w:rFonts w:ascii="宋体" w:hAnsi="宋体" w:cs="宋体"/>
                <w:sz w:val="24"/>
                <w:szCs w:val="21"/>
              </w:rPr>
            </w:pPr>
            <w:r>
              <w:rPr>
                <w:rFonts w:hint="eastAsia" w:ascii="宋体" w:hAnsi="宋体" w:cs="宋体"/>
                <w:sz w:val="24"/>
                <w:szCs w:val="21"/>
              </w:rPr>
              <w:t>成立时间</w:t>
            </w:r>
          </w:p>
        </w:tc>
        <w:tc>
          <w:tcPr>
            <w:tcW w:w="2545" w:type="dxa"/>
            <w:gridSpan w:val="2"/>
            <w:noWrap/>
            <w:vAlign w:val="center"/>
          </w:tcPr>
          <w:p w14:paraId="1333467D">
            <w:pPr>
              <w:spacing w:line="500" w:lineRule="exact"/>
              <w:jc w:val="center"/>
              <w:rPr>
                <w:rFonts w:ascii="宋体" w:hAnsi="宋体" w:cs="宋体"/>
                <w:sz w:val="24"/>
                <w:szCs w:val="21"/>
              </w:rPr>
            </w:pPr>
          </w:p>
        </w:tc>
        <w:tc>
          <w:tcPr>
            <w:tcW w:w="4905" w:type="dxa"/>
            <w:gridSpan w:val="4"/>
            <w:noWrap/>
            <w:vAlign w:val="center"/>
          </w:tcPr>
          <w:p w14:paraId="51EE6D81">
            <w:pPr>
              <w:spacing w:line="500" w:lineRule="exact"/>
              <w:jc w:val="center"/>
              <w:rPr>
                <w:rFonts w:ascii="宋体" w:hAnsi="宋体" w:cs="宋体"/>
                <w:sz w:val="24"/>
                <w:szCs w:val="21"/>
              </w:rPr>
            </w:pPr>
            <w:r>
              <w:rPr>
                <w:rFonts w:hint="eastAsia" w:ascii="宋体" w:hAnsi="宋体" w:cs="宋体"/>
                <w:sz w:val="24"/>
                <w:szCs w:val="21"/>
              </w:rPr>
              <w:t>员工总人数：</w:t>
            </w:r>
          </w:p>
        </w:tc>
      </w:tr>
      <w:tr w14:paraId="32F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25EC713A">
            <w:pPr>
              <w:spacing w:line="500" w:lineRule="exact"/>
              <w:jc w:val="center"/>
              <w:rPr>
                <w:rFonts w:ascii="宋体" w:hAnsi="宋体" w:cs="宋体"/>
                <w:sz w:val="24"/>
                <w:szCs w:val="21"/>
              </w:rPr>
            </w:pPr>
            <w:r>
              <w:rPr>
                <w:rFonts w:hint="eastAsia" w:ascii="宋体" w:hAnsi="宋体" w:cs="宋体"/>
                <w:sz w:val="24"/>
                <w:szCs w:val="21"/>
              </w:rPr>
              <w:t>营业执照号</w:t>
            </w:r>
          </w:p>
        </w:tc>
        <w:tc>
          <w:tcPr>
            <w:tcW w:w="7450" w:type="dxa"/>
            <w:gridSpan w:val="6"/>
            <w:noWrap/>
            <w:vAlign w:val="center"/>
          </w:tcPr>
          <w:p w14:paraId="594B37F9">
            <w:pPr>
              <w:spacing w:line="500" w:lineRule="exact"/>
              <w:jc w:val="center"/>
              <w:rPr>
                <w:rFonts w:ascii="宋体" w:hAnsi="宋体" w:cs="宋体"/>
                <w:sz w:val="24"/>
                <w:szCs w:val="21"/>
              </w:rPr>
            </w:pPr>
          </w:p>
        </w:tc>
      </w:tr>
      <w:tr w14:paraId="176B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0574BB46">
            <w:pPr>
              <w:spacing w:line="500" w:lineRule="exact"/>
              <w:jc w:val="center"/>
              <w:rPr>
                <w:rFonts w:ascii="宋体" w:hAnsi="宋体" w:cs="宋体"/>
                <w:sz w:val="24"/>
                <w:szCs w:val="21"/>
              </w:rPr>
            </w:pPr>
            <w:r>
              <w:rPr>
                <w:rFonts w:hint="eastAsia" w:ascii="宋体" w:hAnsi="宋体" w:cs="宋体"/>
                <w:sz w:val="24"/>
                <w:szCs w:val="21"/>
              </w:rPr>
              <w:t>注册资金</w:t>
            </w:r>
          </w:p>
        </w:tc>
        <w:tc>
          <w:tcPr>
            <w:tcW w:w="7450" w:type="dxa"/>
            <w:gridSpan w:val="6"/>
            <w:noWrap/>
            <w:vAlign w:val="center"/>
          </w:tcPr>
          <w:p w14:paraId="40CB6598">
            <w:pPr>
              <w:spacing w:line="500" w:lineRule="exact"/>
              <w:jc w:val="center"/>
              <w:rPr>
                <w:rFonts w:ascii="宋体" w:hAnsi="宋体" w:cs="宋体"/>
                <w:sz w:val="24"/>
                <w:szCs w:val="21"/>
              </w:rPr>
            </w:pPr>
          </w:p>
        </w:tc>
      </w:tr>
      <w:tr w14:paraId="5601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0E28C854">
            <w:pPr>
              <w:spacing w:line="500" w:lineRule="exact"/>
              <w:jc w:val="center"/>
              <w:rPr>
                <w:rFonts w:ascii="宋体" w:hAnsi="宋体" w:cs="宋体"/>
                <w:sz w:val="24"/>
                <w:szCs w:val="21"/>
              </w:rPr>
            </w:pPr>
            <w:r>
              <w:rPr>
                <w:rFonts w:hint="eastAsia" w:ascii="宋体" w:hAnsi="宋体" w:cs="宋体"/>
                <w:sz w:val="24"/>
                <w:szCs w:val="21"/>
              </w:rPr>
              <w:t>开户银行</w:t>
            </w:r>
          </w:p>
        </w:tc>
        <w:tc>
          <w:tcPr>
            <w:tcW w:w="7450" w:type="dxa"/>
            <w:gridSpan w:val="6"/>
            <w:noWrap/>
            <w:vAlign w:val="center"/>
          </w:tcPr>
          <w:p w14:paraId="7B17C42F">
            <w:pPr>
              <w:spacing w:line="500" w:lineRule="exact"/>
              <w:jc w:val="center"/>
              <w:rPr>
                <w:rFonts w:ascii="宋体" w:hAnsi="宋体" w:cs="宋体"/>
                <w:sz w:val="24"/>
                <w:szCs w:val="21"/>
              </w:rPr>
            </w:pPr>
          </w:p>
        </w:tc>
      </w:tr>
      <w:tr w14:paraId="05A8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37E2BAA7">
            <w:pPr>
              <w:spacing w:line="500" w:lineRule="exact"/>
              <w:jc w:val="center"/>
              <w:rPr>
                <w:rFonts w:ascii="宋体" w:hAnsi="宋体" w:cs="宋体"/>
                <w:sz w:val="24"/>
                <w:szCs w:val="21"/>
              </w:rPr>
            </w:pPr>
            <w:r>
              <w:rPr>
                <w:rFonts w:hint="eastAsia" w:ascii="宋体" w:hAnsi="宋体" w:cs="宋体"/>
                <w:sz w:val="24"/>
                <w:szCs w:val="21"/>
              </w:rPr>
              <w:t>账号</w:t>
            </w:r>
          </w:p>
        </w:tc>
        <w:tc>
          <w:tcPr>
            <w:tcW w:w="7450" w:type="dxa"/>
            <w:gridSpan w:val="6"/>
            <w:noWrap/>
            <w:vAlign w:val="center"/>
          </w:tcPr>
          <w:p w14:paraId="2FD8CDF4">
            <w:pPr>
              <w:spacing w:line="500" w:lineRule="exact"/>
              <w:jc w:val="center"/>
              <w:rPr>
                <w:rFonts w:ascii="宋体" w:hAnsi="宋体" w:cs="宋体"/>
                <w:sz w:val="24"/>
                <w:szCs w:val="21"/>
              </w:rPr>
            </w:pPr>
          </w:p>
        </w:tc>
      </w:tr>
      <w:tr w14:paraId="4860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0" w:hRule="atLeast"/>
          <w:jc w:val="center"/>
        </w:trPr>
        <w:tc>
          <w:tcPr>
            <w:tcW w:w="1761" w:type="dxa"/>
            <w:noWrap/>
            <w:vAlign w:val="center"/>
          </w:tcPr>
          <w:p w14:paraId="2E819FA7">
            <w:pPr>
              <w:spacing w:line="500" w:lineRule="exact"/>
              <w:jc w:val="center"/>
              <w:rPr>
                <w:rFonts w:ascii="宋体" w:hAnsi="宋体" w:cs="宋体"/>
                <w:sz w:val="24"/>
                <w:szCs w:val="21"/>
              </w:rPr>
            </w:pPr>
            <w:r>
              <w:rPr>
                <w:rFonts w:hint="eastAsia" w:ascii="宋体" w:hAnsi="宋体" w:cs="宋体"/>
                <w:sz w:val="24"/>
                <w:szCs w:val="21"/>
              </w:rPr>
              <w:t>经营范围</w:t>
            </w:r>
          </w:p>
        </w:tc>
        <w:tc>
          <w:tcPr>
            <w:tcW w:w="7450" w:type="dxa"/>
            <w:gridSpan w:val="6"/>
            <w:noWrap/>
            <w:vAlign w:val="center"/>
          </w:tcPr>
          <w:p w14:paraId="5932390B">
            <w:pPr>
              <w:spacing w:line="500" w:lineRule="exact"/>
              <w:ind w:firstLine="480" w:firstLineChars="200"/>
              <w:jc w:val="center"/>
              <w:rPr>
                <w:rFonts w:ascii="宋体" w:hAnsi="宋体" w:cs="宋体"/>
                <w:sz w:val="24"/>
                <w:szCs w:val="21"/>
              </w:rPr>
            </w:pPr>
          </w:p>
        </w:tc>
      </w:tr>
    </w:tbl>
    <w:p w14:paraId="7EF89C8F">
      <w:pPr>
        <w:pStyle w:val="3"/>
      </w:pPr>
    </w:p>
    <w:p w14:paraId="188D28E7">
      <w:pPr>
        <w:pStyle w:val="23"/>
        <w:rPr>
          <w:color w:val="auto"/>
        </w:rPr>
      </w:pPr>
    </w:p>
    <w:p w14:paraId="48A8542B"/>
    <w:p w14:paraId="2742805C">
      <w:pPr>
        <w:pStyle w:val="3"/>
      </w:pPr>
    </w:p>
    <w:p w14:paraId="298BA1A3">
      <w:pPr>
        <w:pStyle w:val="23"/>
      </w:pPr>
    </w:p>
    <w:p w14:paraId="0E16F014">
      <w:pPr>
        <w:pStyle w:val="23"/>
        <w:rPr>
          <w:color w:val="auto"/>
        </w:rPr>
      </w:pPr>
    </w:p>
    <w:p w14:paraId="07275A30">
      <w:pPr>
        <w:pStyle w:val="11"/>
        <w:ind w:firstLine="542"/>
        <w:jc w:val="center"/>
        <w:rPr>
          <w:rFonts w:ascii="宋体" w:hAnsi="宋体" w:eastAsia="宋体"/>
          <w:b/>
          <w:sz w:val="24"/>
          <w:szCs w:val="24"/>
        </w:rPr>
      </w:pPr>
      <w:r>
        <w:rPr>
          <w:rFonts w:hint="eastAsia" w:ascii="宋体" w:hAnsi="宋体" w:eastAsia="宋体"/>
          <w:b/>
          <w:sz w:val="24"/>
          <w:szCs w:val="24"/>
        </w:rPr>
        <w:t>（二）资格证明文件</w:t>
      </w:r>
    </w:p>
    <w:p w14:paraId="3C4A23D7">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14:paraId="2B3295B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eastAsiaTheme="minorEastAsia"/>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落实政府采购政策满足的资格要求：根据《政府采购促进中小企业发展管理办法》（财库〔2020〕46号）规定，本项目专门面向中小企业采购,同时供应商须提供《中小企业声明函》</w:t>
      </w:r>
      <w:r>
        <w:rPr>
          <w:rFonts w:hint="eastAsia" w:ascii="宋体" w:hAnsi="宋体" w:cs="宋体"/>
          <w:sz w:val="24"/>
          <w:szCs w:val="24"/>
          <w:lang w:eastAsia="zh-CN"/>
        </w:rPr>
        <w:t>；</w:t>
      </w:r>
    </w:p>
    <w:p w14:paraId="168F4755">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3、本项目的特定资格要求</w:t>
      </w:r>
    </w:p>
    <w:p w14:paraId="7C7F2883">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供应商须具备独立法人资格，具有有效的营业执照</w:t>
      </w:r>
      <w:r>
        <w:rPr>
          <w:rFonts w:hint="eastAsia" w:ascii="宋体" w:hAnsi="宋体" w:cs="宋体"/>
          <w:sz w:val="24"/>
          <w:szCs w:val="24"/>
        </w:rPr>
        <w:t>；</w:t>
      </w:r>
    </w:p>
    <w:p w14:paraId="05D131DE">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供应商</w:t>
      </w:r>
      <w:r>
        <w:rPr>
          <w:rFonts w:hint="eastAsia" w:ascii="宋体" w:hAnsi="宋体" w:cs="宋体"/>
          <w:sz w:val="24"/>
          <w:szCs w:val="24"/>
        </w:rPr>
        <w:t>具有良好的商业信誉和健全的财务会计制度（提供承诺书，格式自拟）；</w:t>
      </w:r>
    </w:p>
    <w:p w14:paraId="72BC0E53">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供应商</w:t>
      </w:r>
      <w:r>
        <w:rPr>
          <w:rFonts w:hint="eastAsia" w:ascii="宋体" w:hAnsi="宋体" w:cs="宋体"/>
          <w:sz w:val="24"/>
          <w:szCs w:val="24"/>
        </w:rPr>
        <w:t>具有履行合同所必需的设备和专业技术能力（提供承诺书，格式自拟）；</w:t>
      </w:r>
    </w:p>
    <w:p w14:paraId="096C3F26">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供应商</w:t>
      </w:r>
      <w:r>
        <w:rPr>
          <w:rFonts w:hint="eastAsia" w:ascii="宋体" w:hAnsi="宋体" w:cs="宋体"/>
          <w:sz w:val="24"/>
          <w:szCs w:val="24"/>
        </w:rPr>
        <w:t>有依法缴纳税收和社会保障资金的良好记录（提供承诺书，格式自拟）；</w:t>
      </w:r>
    </w:p>
    <w:p w14:paraId="04313572">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供应商</w:t>
      </w:r>
      <w:r>
        <w:rPr>
          <w:rFonts w:hint="eastAsia" w:ascii="宋体" w:hAnsi="宋体" w:cs="宋体"/>
          <w:sz w:val="24"/>
          <w:szCs w:val="24"/>
        </w:rPr>
        <w:t>参加政府采购活动前三年内，在经营活动中没有重大违法记录（提供承诺书，格式自拟）；</w:t>
      </w:r>
    </w:p>
    <w:p w14:paraId="645BAC61">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sz w:val="24"/>
          <w:szCs w:val="24"/>
        </w:rPr>
      </w:pPr>
      <w:r>
        <w:rPr>
          <w:rFonts w:hint="eastAsia" w:ascii="宋体" w:hAnsi="宋体" w:cs="宋体"/>
          <w:sz w:val="24"/>
          <w:szCs w:val="24"/>
        </w:rPr>
        <w:t>（6）供应商为生产企业的须具有食品生产许可证；</w:t>
      </w:r>
      <w:r>
        <w:rPr>
          <w:rFonts w:hint="eastAsia" w:ascii="宋体" w:hAnsi="宋体" w:cs="宋体"/>
          <w:sz w:val="24"/>
          <w:szCs w:val="24"/>
          <w:lang w:val="en-US" w:eastAsia="zh-CN"/>
        </w:rPr>
        <w:t>供应商</w:t>
      </w:r>
      <w:r>
        <w:rPr>
          <w:rFonts w:hint="eastAsia" w:ascii="宋体" w:hAnsi="宋体" w:cs="宋体"/>
          <w:sz w:val="24"/>
          <w:szCs w:val="24"/>
        </w:rPr>
        <w:t>为经销商的须具有国家相关部门批准的食品经营许可证；</w:t>
      </w:r>
    </w:p>
    <w:p w14:paraId="7B3C98EC">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eastAsiaTheme="minorEastAsia"/>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供应商无行贿犯罪记录行为，在中国裁判文书网自行查询结果或自行承诺（查询/承诺对象：企业、法定代表人）</w:t>
      </w:r>
      <w:r>
        <w:rPr>
          <w:rFonts w:hint="eastAsia" w:ascii="宋体" w:hAnsi="宋体" w:cs="宋体"/>
          <w:sz w:val="24"/>
          <w:szCs w:val="24"/>
          <w:lang w:eastAsia="zh-CN"/>
        </w:rPr>
        <w:t>；</w:t>
      </w:r>
    </w:p>
    <w:p w14:paraId="20D8AFF5">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p w14:paraId="17814156">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单位负责人为同一人或者存在直接控股、管理关系的不同供应商，不得参加同一合同项下的政府采购活动（提供“国家企业信用信息公示系统”http://www.gsxt.gov.cn/index.htm</w:t>
      </w:r>
      <w:r>
        <w:rPr>
          <w:rFonts w:hint="eastAsia" w:ascii="宋体" w:hAnsi="宋体" w:cs="宋体"/>
          <w:sz w:val="24"/>
          <w:szCs w:val="24"/>
          <w:lang w:val="en-US" w:eastAsia="zh-CN"/>
        </w:rPr>
        <w:t>l</w:t>
      </w:r>
      <w:r>
        <w:rPr>
          <w:rFonts w:hint="eastAsia" w:ascii="宋体" w:hAnsi="宋体" w:cs="宋体"/>
          <w:sz w:val="24"/>
          <w:szCs w:val="24"/>
        </w:rPr>
        <w:t>网页查询,需包含公司基本信息、股东信息及股权变更信息内容）；</w:t>
      </w:r>
    </w:p>
    <w:p w14:paraId="2E593980">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本项目实行资格后审（提供非联合体承诺书，格式自拟）；</w:t>
      </w:r>
    </w:p>
    <w:p w14:paraId="722A2B94">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本项目不接受联合体磋商（提供非联合体承诺书，格式自拟）。</w:t>
      </w:r>
    </w:p>
    <w:p w14:paraId="4898646B">
      <w:pPr>
        <w:spacing w:line="400" w:lineRule="exact"/>
        <w:ind w:firstLine="2551" w:firstLineChars="1063"/>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51B9F4A9">
      <w:pPr>
        <w:spacing w:line="400" w:lineRule="exact"/>
        <w:ind w:firstLine="2551" w:firstLineChars="1063"/>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6839B361">
      <w:pPr>
        <w:spacing w:line="400" w:lineRule="exact"/>
        <w:ind w:right="-147" w:rightChars="-70" w:firstLine="2551" w:firstLineChars="1063"/>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08FA0CF0">
      <w:pPr>
        <w:autoSpaceDE w:val="0"/>
        <w:autoSpaceDN w:val="0"/>
        <w:adjustRightInd w:val="0"/>
        <w:snapToGrid w:val="0"/>
        <w:spacing w:line="480" w:lineRule="auto"/>
        <w:ind w:firstLine="3840" w:firstLineChars="1600"/>
        <w:rPr>
          <w:rFonts w:ascii="宋体" w:hAnsi="宋体" w:cs="宋体"/>
          <w:kern w:val="0"/>
          <w:sz w:val="24"/>
          <w:szCs w:val="24"/>
        </w:rPr>
      </w:pPr>
    </w:p>
    <w:p w14:paraId="2FB4AD42">
      <w:pPr>
        <w:widowControl/>
        <w:jc w:val="center"/>
        <w:rPr>
          <w:sz w:val="24"/>
          <w:szCs w:val="24"/>
        </w:rPr>
      </w:pPr>
      <w:r>
        <w:rPr>
          <w:rFonts w:hint="eastAsia" w:ascii="宋体" w:hAnsi="宋体" w:eastAsia="宋体" w:cs="宋体"/>
          <w:b/>
          <w:bCs/>
          <w:sz w:val="24"/>
          <w:szCs w:val="28"/>
        </w:rPr>
        <w:t>（三）</w:t>
      </w:r>
      <w:r>
        <w:rPr>
          <w:rFonts w:hint="eastAsia" w:ascii="宋体" w:hAnsi="宋体" w:eastAsia="宋体" w:cs="宋体"/>
          <w:b/>
          <w:bCs/>
          <w:sz w:val="24"/>
          <w:szCs w:val="24"/>
        </w:rPr>
        <w:t>无商业贿赂和不正当竞争行为承诺书</w:t>
      </w:r>
    </w:p>
    <w:p w14:paraId="4E9C375F">
      <w:pPr>
        <w:widowControl/>
        <w:spacing w:line="480" w:lineRule="auto"/>
        <w:ind w:firstLine="480" w:firstLineChars="200"/>
        <w:jc w:val="left"/>
        <w:rPr>
          <w:rFonts w:ascii="宋体" w:hAnsi="宋体" w:eastAsia="宋体" w:cs="宋体"/>
          <w:sz w:val="24"/>
          <w:szCs w:val="28"/>
        </w:rPr>
      </w:pPr>
    </w:p>
    <w:p w14:paraId="3C77F337">
      <w:pPr>
        <w:widowControl/>
        <w:spacing w:line="480" w:lineRule="auto"/>
        <w:jc w:val="left"/>
        <w:rPr>
          <w:rFonts w:ascii="宋体" w:hAnsi="宋体" w:eastAsia="宋体" w:cs="宋体"/>
          <w:sz w:val="24"/>
          <w:szCs w:val="28"/>
        </w:rPr>
      </w:pPr>
      <w:r>
        <w:rPr>
          <w:rFonts w:hint="eastAsia" w:ascii="宋体" w:hAnsi="宋体" w:eastAsia="宋体" w:cs="宋体"/>
          <w:sz w:val="24"/>
          <w:szCs w:val="28"/>
        </w:rPr>
        <w:t>致：</w:t>
      </w:r>
      <w:r>
        <w:rPr>
          <w:rFonts w:hint="eastAsia" w:ascii="宋体" w:hAnsi="宋体" w:eastAsia="宋体" w:cs="宋体"/>
          <w:sz w:val="24"/>
          <w:szCs w:val="28"/>
          <w:u w:val="single"/>
        </w:rPr>
        <w:t>（采购人名称/代理机构名称）</w:t>
      </w:r>
    </w:p>
    <w:p w14:paraId="6F13B737">
      <w:pPr>
        <w:widowControl/>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为进一步规范政府采购行为，营造公平竞争的政府采购市场环境，维护政府采购制度良好声誉，在参与贵单位组织的</w:t>
      </w:r>
      <w:r>
        <w:rPr>
          <w:rFonts w:hint="eastAsia" w:ascii="宋体" w:hAnsi="宋体" w:eastAsia="宋体" w:cs="宋体"/>
          <w:sz w:val="24"/>
          <w:szCs w:val="28"/>
          <w:lang w:eastAsia="zh-CN"/>
        </w:rPr>
        <w:t>磋商</w:t>
      </w:r>
      <w:r>
        <w:rPr>
          <w:rFonts w:hint="eastAsia" w:ascii="宋体" w:hAnsi="宋体" w:eastAsia="宋体" w:cs="宋体"/>
          <w:sz w:val="24"/>
          <w:szCs w:val="28"/>
        </w:rPr>
        <w:t>活动中，我方</w:t>
      </w:r>
      <w:r>
        <w:rPr>
          <w:rFonts w:hint="eastAsia" w:ascii="宋体" w:hAnsi="宋体" w:eastAsia="宋体" w:cs="宋体"/>
          <w:sz w:val="24"/>
          <w:szCs w:val="28"/>
          <w:lang w:val="en-US" w:eastAsia="zh-CN"/>
        </w:rPr>
        <w:t>郑重</w:t>
      </w:r>
      <w:r>
        <w:rPr>
          <w:rFonts w:hint="eastAsia" w:ascii="宋体" w:hAnsi="宋体" w:eastAsia="宋体" w:cs="宋体"/>
          <w:sz w:val="24"/>
          <w:szCs w:val="28"/>
        </w:rPr>
        <w:t>承诺：</w:t>
      </w:r>
    </w:p>
    <w:p w14:paraId="4971F68C">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自公司成立以来无商业贿赂和不正当竞争行为。</w:t>
      </w:r>
    </w:p>
    <w:p w14:paraId="6FA709F1">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依法参与</w:t>
      </w:r>
      <w:r>
        <w:rPr>
          <w:rFonts w:hint="eastAsia" w:ascii="宋体" w:hAnsi="宋体" w:eastAsia="宋体" w:cs="宋体"/>
          <w:sz w:val="24"/>
          <w:szCs w:val="28"/>
          <w:lang w:val="en-US" w:eastAsia="zh-CN"/>
        </w:rPr>
        <w:t>磋商</w:t>
      </w:r>
      <w:r>
        <w:rPr>
          <w:rFonts w:hint="eastAsia" w:ascii="宋体" w:hAnsi="宋体" w:eastAsia="宋体" w:cs="宋体"/>
          <w:sz w:val="24"/>
          <w:szCs w:val="28"/>
        </w:rPr>
        <w:t>活动，遵纪守法，诚信经营，公平竞争。</w:t>
      </w:r>
    </w:p>
    <w:p w14:paraId="6B3CB6A7">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不向采购人、采购代理机构和评审专家提供任何形式的商业贿赂，对索取或接受商业贿赂的单位和个人，及时向财政部门和纪检监察机关举报。</w:t>
      </w:r>
    </w:p>
    <w:p w14:paraId="79BCB26E">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不以提供虚假资质文件等形式参与</w:t>
      </w:r>
      <w:r>
        <w:rPr>
          <w:rFonts w:hint="eastAsia" w:ascii="宋体" w:hAnsi="宋体" w:eastAsia="宋体" w:cs="宋体"/>
          <w:sz w:val="24"/>
          <w:szCs w:val="28"/>
          <w:lang w:eastAsia="zh-CN"/>
        </w:rPr>
        <w:t>磋商</w:t>
      </w:r>
      <w:r>
        <w:rPr>
          <w:rFonts w:hint="eastAsia" w:ascii="宋体" w:hAnsi="宋体" w:eastAsia="宋体" w:cs="宋体"/>
          <w:sz w:val="24"/>
          <w:szCs w:val="28"/>
        </w:rPr>
        <w:t>活动，不以虚假材料谋取</w:t>
      </w:r>
      <w:r>
        <w:rPr>
          <w:rFonts w:hint="eastAsia" w:ascii="宋体" w:hAnsi="宋体" w:eastAsia="宋体" w:cs="宋体"/>
          <w:sz w:val="24"/>
          <w:szCs w:val="28"/>
          <w:lang w:val="en-US" w:eastAsia="zh-CN"/>
        </w:rPr>
        <w:t>成交</w:t>
      </w:r>
      <w:r>
        <w:rPr>
          <w:rFonts w:hint="eastAsia" w:ascii="宋体" w:hAnsi="宋体" w:eastAsia="宋体" w:cs="宋体"/>
          <w:sz w:val="24"/>
          <w:szCs w:val="28"/>
        </w:rPr>
        <w:t>。</w:t>
      </w:r>
    </w:p>
    <w:p w14:paraId="24570F1F">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不采取不正当手段诋毁、排挤其它供应商，与</w:t>
      </w:r>
      <w:r>
        <w:rPr>
          <w:rFonts w:hint="eastAsia" w:ascii="宋体" w:hAnsi="宋体" w:eastAsia="宋体" w:cs="宋体"/>
          <w:sz w:val="24"/>
          <w:szCs w:val="28"/>
          <w:lang w:val="en-US" w:eastAsia="zh-CN"/>
        </w:rPr>
        <w:t>其他</w:t>
      </w:r>
      <w:r>
        <w:rPr>
          <w:rFonts w:hint="eastAsia" w:ascii="宋体" w:hAnsi="宋体" w:eastAsia="宋体" w:cs="宋体"/>
          <w:sz w:val="24"/>
          <w:szCs w:val="28"/>
        </w:rPr>
        <w:t>参与</w:t>
      </w:r>
      <w:r>
        <w:rPr>
          <w:rFonts w:hint="eastAsia" w:ascii="宋体" w:hAnsi="宋体" w:eastAsia="宋体" w:cs="宋体"/>
          <w:sz w:val="24"/>
          <w:szCs w:val="28"/>
          <w:lang w:val="en-US" w:eastAsia="zh-CN"/>
        </w:rPr>
        <w:t>磋商</w:t>
      </w:r>
      <w:r>
        <w:rPr>
          <w:rFonts w:hint="eastAsia" w:ascii="宋体" w:hAnsi="宋体" w:eastAsia="宋体" w:cs="宋体"/>
          <w:sz w:val="24"/>
          <w:szCs w:val="28"/>
        </w:rPr>
        <w:t>活动的供应商保持良性的竞争关系。</w:t>
      </w:r>
    </w:p>
    <w:p w14:paraId="1B833725">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不与采购人、采购代理机构和评审专家恶意串通，自觉维护政府采购公平竞争的市场秩序。</w:t>
      </w:r>
    </w:p>
    <w:p w14:paraId="79AD4715">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不与</w:t>
      </w:r>
      <w:r>
        <w:rPr>
          <w:rFonts w:hint="eastAsia" w:ascii="宋体" w:hAnsi="宋体" w:eastAsia="宋体" w:cs="宋体"/>
          <w:sz w:val="24"/>
          <w:szCs w:val="28"/>
          <w:lang w:val="en-US" w:eastAsia="zh-CN"/>
        </w:rPr>
        <w:t>其他</w:t>
      </w:r>
      <w:r>
        <w:rPr>
          <w:rFonts w:hint="eastAsia" w:ascii="宋体" w:hAnsi="宋体" w:eastAsia="宋体" w:cs="宋体"/>
          <w:sz w:val="24"/>
          <w:szCs w:val="28"/>
        </w:rPr>
        <w:t>供应商串通采取围标、陪标等商业欺诈手段谋取</w:t>
      </w:r>
      <w:r>
        <w:rPr>
          <w:rFonts w:hint="eastAsia" w:ascii="宋体" w:hAnsi="宋体" w:eastAsia="宋体" w:cs="宋体"/>
          <w:sz w:val="24"/>
          <w:szCs w:val="28"/>
          <w:lang w:val="en-US" w:eastAsia="zh-CN"/>
        </w:rPr>
        <w:t>成交</w:t>
      </w:r>
      <w:r>
        <w:rPr>
          <w:rFonts w:hint="eastAsia" w:ascii="宋体" w:hAnsi="宋体" w:eastAsia="宋体" w:cs="宋体"/>
          <w:sz w:val="24"/>
          <w:szCs w:val="28"/>
        </w:rPr>
        <w:t>，积极维护国家利益、社会公共利益和采购人的合法权益。</w:t>
      </w:r>
    </w:p>
    <w:p w14:paraId="5B9B1A9F">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严格履行合同约定义务，不在合同执行过程中采取降低质量或标准、减少数量、拖延交付时间等方式损害采购人的利益，并自觉承担违约责任。</w:t>
      </w:r>
    </w:p>
    <w:p w14:paraId="5A081B37">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自觉接受并积极配合相关监督部门实施的监督检查，如实反映情况，及时提供有关证明材料。</w:t>
      </w:r>
    </w:p>
    <w:p w14:paraId="12E3236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1DCCD6D9">
      <w:pPr>
        <w:spacing w:line="400" w:lineRule="exact"/>
        <w:ind w:firstLine="2551" w:firstLineChars="1063"/>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429134FF">
      <w:pPr>
        <w:spacing w:line="400" w:lineRule="exact"/>
        <w:ind w:firstLine="2551" w:firstLineChars="1063"/>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01DB7CCB">
      <w:pPr>
        <w:spacing w:line="400" w:lineRule="exact"/>
        <w:ind w:right="-147" w:rightChars="-70" w:firstLine="2551" w:firstLineChars="1063"/>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0AB1954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F691E3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A992E6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C0B70B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1495FB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11CE530">
      <w:pPr>
        <w:keepNext/>
        <w:keepLines/>
        <w:numPr>
          <w:ilvl w:val="0"/>
          <w:numId w:val="0"/>
        </w:numPr>
        <w:spacing w:line="410" w:lineRule="auto"/>
        <w:jc w:val="center"/>
        <w:outlineLvl w:val="1"/>
        <w:rPr>
          <w:rFonts w:hint="eastAsia" w:ascii="宋体" w:hAnsi="宋体" w:cs="宋体" w:eastAsiaTheme="minorEastAsia"/>
          <w:b/>
          <w:color w:val="000000"/>
          <w:kern w:val="0"/>
          <w:sz w:val="30"/>
          <w:szCs w:val="30"/>
          <w:lang w:eastAsia="zh-CN"/>
        </w:rPr>
      </w:pPr>
      <w:r>
        <w:rPr>
          <w:rFonts w:hint="eastAsia" w:ascii="宋体" w:hAnsi="宋体" w:cs="宋体"/>
          <w:b/>
          <w:color w:val="000000"/>
          <w:kern w:val="0"/>
          <w:sz w:val="30"/>
          <w:szCs w:val="30"/>
          <w:lang w:val="en-US" w:eastAsia="zh-CN"/>
        </w:rPr>
        <w:t>五、技术部分</w:t>
      </w:r>
    </w:p>
    <w:p w14:paraId="45BC782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（格式自拟）</w:t>
      </w:r>
    </w:p>
    <w:p w14:paraId="4C12F0D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F98D0DE">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323E9C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90C642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105FD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DCE2DD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FCD877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4AC5D6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7B9768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8A9AE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D10CED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A27FE9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610077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6FAD7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3E7DFF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78EC81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5C0BD7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A62CDA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9F425F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58894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918A1F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95AE83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370743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A9614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B51BF7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83D45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FCF2D5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222E7A5">
      <w:pPr>
        <w:spacing w:line="480" w:lineRule="auto"/>
        <w:jc w:val="center"/>
        <w:outlineLvl w:val="1"/>
        <w:rPr>
          <w:rFonts w:ascii="宋体" w:hAnsi="宋体" w:cs="宋体"/>
          <w:b/>
          <w:color w:val="000000"/>
          <w:kern w:val="0"/>
          <w:sz w:val="28"/>
          <w:szCs w:val="28"/>
        </w:rPr>
      </w:pPr>
      <w:r>
        <w:rPr>
          <w:rFonts w:hint="eastAsia" w:ascii="宋体" w:hAnsi="宋体" w:cs="宋体"/>
          <w:b/>
          <w:color w:val="000000"/>
          <w:kern w:val="0"/>
          <w:sz w:val="28"/>
          <w:szCs w:val="28"/>
          <w:lang w:val="en-US" w:eastAsia="zh-CN"/>
        </w:rPr>
        <w:t>六、</w:t>
      </w:r>
      <w:r>
        <w:rPr>
          <w:rFonts w:hint="eastAsia" w:ascii="宋体" w:hAnsi="宋体" w:cs="宋体"/>
          <w:b/>
          <w:color w:val="000000"/>
          <w:kern w:val="0"/>
          <w:sz w:val="28"/>
          <w:szCs w:val="28"/>
        </w:rPr>
        <w:t>供应商承担过的类似业绩</w:t>
      </w:r>
    </w:p>
    <w:p w14:paraId="6C44D1C2">
      <w:pPr>
        <w:spacing w:line="360" w:lineRule="auto"/>
        <w:jc w:val="center"/>
        <w:outlineLvl w:val="1"/>
        <w:rPr>
          <w:rFonts w:ascii="宋体" w:hAnsi="宋体" w:cs="宋体"/>
          <w:b/>
          <w:bCs/>
          <w:sz w:val="24"/>
          <w:szCs w:val="24"/>
        </w:rPr>
      </w:pPr>
      <w:bookmarkStart w:id="156" w:name="_Toc31838"/>
      <w:bookmarkEnd w:id="156"/>
      <w:bookmarkStart w:id="157" w:name="_Toc17349"/>
      <w:bookmarkEnd w:id="157"/>
      <w:bookmarkStart w:id="158" w:name="_Toc17684"/>
      <w:bookmarkEnd w:id="158"/>
      <w:bookmarkStart w:id="159" w:name="_Toc173946436"/>
      <w:bookmarkEnd w:id="159"/>
      <w:bookmarkStart w:id="160" w:name="_Toc6119"/>
      <w:bookmarkEnd w:id="160"/>
      <w:bookmarkStart w:id="161" w:name="_Toc4059"/>
      <w:bookmarkEnd w:id="161"/>
      <w:bookmarkStart w:id="162" w:name="_Toc174034469"/>
      <w:bookmarkEnd w:id="162"/>
      <w:bookmarkStart w:id="163" w:name="_Toc14361"/>
      <w:r>
        <w:rPr>
          <w:rFonts w:hint="eastAsia" w:ascii="宋体" w:hAnsi="宋体" w:cs="宋体"/>
          <w:b/>
          <w:bCs/>
          <w:sz w:val="24"/>
          <w:szCs w:val="24"/>
        </w:rPr>
        <w:t>（一）自202</w:t>
      </w:r>
      <w:r>
        <w:rPr>
          <w:rFonts w:hint="eastAsia" w:ascii="宋体" w:hAnsi="宋体" w:cs="宋体"/>
          <w:b/>
          <w:bCs/>
          <w:sz w:val="24"/>
          <w:szCs w:val="24"/>
          <w:lang w:val="en-US" w:eastAsia="zh-CN"/>
        </w:rPr>
        <w:t>2</w:t>
      </w:r>
      <w:r>
        <w:rPr>
          <w:rFonts w:hint="eastAsia" w:ascii="宋体" w:hAnsi="宋体" w:cs="宋体"/>
          <w:b/>
          <w:bCs/>
          <w:sz w:val="24"/>
          <w:szCs w:val="24"/>
        </w:rPr>
        <w:t>年1月1日</w:t>
      </w:r>
      <w:r>
        <w:rPr>
          <w:rFonts w:hint="eastAsia" w:ascii="宋体" w:hAnsi="宋体" w:cs="宋体"/>
          <w:b/>
          <w:bCs/>
          <w:sz w:val="24"/>
          <w:szCs w:val="24"/>
          <w:lang w:val="en-US" w:eastAsia="zh-CN"/>
        </w:rPr>
        <w:t>已</w:t>
      </w:r>
      <w:r>
        <w:rPr>
          <w:rFonts w:hint="eastAsia" w:ascii="宋体" w:hAnsi="宋体" w:cs="宋体"/>
          <w:b/>
          <w:bCs/>
          <w:sz w:val="24"/>
          <w:szCs w:val="24"/>
        </w:rPr>
        <w:t>完成的类似项目情况表</w:t>
      </w:r>
      <w:bookmarkEnd w:id="163"/>
    </w:p>
    <w:tbl>
      <w:tblPr>
        <w:tblStyle w:val="17"/>
        <w:tblW w:w="8457" w:type="dxa"/>
        <w:jc w:val="center"/>
        <w:tblLayout w:type="fixed"/>
        <w:tblCellMar>
          <w:top w:w="0" w:type="dxa"/>
          <w:left w:w="108" w:type="dxa"/>
          <w:bottom w:w="0" w:type="dxa"/>
          <w:right w:w="108" w:type="dxa"/>
        </w:tblCellMar>
      </w:tblPr>
      <w:tblGrid>
        <w:gridCol w:w="2213"/>
        <w:gridCol w:w="6244"/>
      </w:tblGrid>
      <w:tr w14:paraId="6D13E95C">
        <w:tblPrEx>
          <w:tblCellMar>
            <w:top w:w="0" w:type="dxa"/>
            <w:left w:w="108" w:type="dxa"/>
            <w:bottom w:w="0" w:type="dxa"/>
            <w:right w:w="108" w:type="dxa"/>
          </w:tblCellMar>
        </w:tblPrEx>
        <w:trPr>
          <w:trHeight w:val="67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FBC70EF">
            <w:pPr>
              <w:topLinePunct/>
              <w:spacing w:line="440" w:lineRule="exact"/>
              <w:jc w:val="center"/>
              <w:rPr>
                <w:rFonts w:ascii="宋体" w:hAnsi="宋体" w:cs="宋体"/>
                <w:sz w:val="24"/>
                <w:szCs w:val="24"/>
              </w:rPr>
            </w:pPr>
            <w:r>
              <w:rPr>
                <w:rFonts w:hint="eastAsia" w:ascii="宋体" w:hAnsi="宋体" w:cs="宋体"/>
                <w:sz w:val="24"/>
                <w:szCs w:val="24"/>
              </w:rPr>
              <w:t>项目名称</w:t>
            </w:r>
          </w:p>
        </w:tc>
        <w:tc>
          <w:tcPr>
            <w:tcW w:w="6244" w:type="dxa"/>
            <w:tcBorders>
              <w:top w:val="single" w:color="auto" w:sz="4" w:space="0"/>
              <w:left w:val="nil"/>
              <w:bottom w:val="single" w:color="auto" w:sz="4" w:space="0"/>
              <w:right w:val="single" w:color="auto" w:sz="4" w:space="0"/>
            </w:tcBorders>
          </w:tcPr>
          <w:p w14:paraId="2F58CF67">
            <w:pPr>
              <w:topLinePunct/>
              <w:spacing w:line="440" w:lineRule="exact"/>
              <w:rPr>
                <w:rFonts w:ascii="宋体" w:hAnsi="宋体" w:cs="宋体"/>
                <w:sz w:val="24"/>
                <w:szCs w:val="24"/>
                <w:highlight w:val="black"/>
              </w:rPr>
            </w:pPr>
          </w:p>
        </w:tc>
      </w:tr>
      <w:tr w14:paraId="6A2FA035">
        <w:tblPrEx>
          <w:tblCellMar>
            <w:top w:w="0" w:type="dxa"/>
            <w:left w:w="108" w:type="dxa"/>
            <w:bottom w:w="0" w:type="dxa"/>
            <w:right w:w="108" w:type="dxa"/>
          </w:tblCellMar>
        </w:tblPrEx>
        <w:trPr>
          <w:trHeight w:val="60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44D8389">
            <w:pPr>
              <w:topLinePunct/>
              <w:spacing w:line="440" w:lineRule="exact"/>
              <w:jc w:val="center"/>
              <w:rPr>
                <w:rFonts w:ascii="宋体" w:hAnsi="宋体" w:cs="宋体"/>
                <w:sz w:val="24"/>
                <w:szCs w:val="24"/>
              </w:rPr>
            </w:pPr>
            <w:r>
              <w:rPr>
                <w:rFonts w:hint="eastAsia" w:ascii="宋体" w:hAnsi="宋体" w:cs="宋体"/>
                <w:sz w:val="24"/>
                <w:szCs w:val="24"/>
              </w:rPr>
              <w:t>项目所在地</w:t>
            </w:r>
          </w:p>
        </w:tc>
        <w:tc>
          <w:tcPr>
            <w:tcW w:w="6244" w:type="dxa"/>
            <w:tcBorders>
              <w:top w:val="single" w:color="auto" w:sz="4" w:space="0"/>
              <w:left w:val="nil"/>
              <w:bottom w:val="single" w:color="auto" w:sz="4" w:space="0"/>
              <w:right w:val="single" w:color="auto" w:sz="4" w:space="0"/>
            </w:tcBorders>
          </w:tcPr>
          <w:p w14:paraId="3B56B4AA">
            <w:pPr>
              <w:topLinePunct/>
              <w:spacing w:line="440" w:lineRule="exact"/>
              <w:rPr>
                <w:rFonts w:ascii="宋体" w:hAnsi="宋体" w:cs="宋体"/>
                <w:sz w:val="24"/>
                <w:szCs w:val="24"/>
              </w:rPr>
            </w:pPr>
          </w:p>
        </w:tc>
      </w:tr>
      <w:tr w14:paraId="29830A6C">
        <w:tblPrEx>
          <w:tblCellMar>
            <w:top w:w="0" w:type="dxa"/>
            <w:left w:w="108" w:type="dxa"/>
            <w:bottom w:w="0" w:type="dxa"/>
            <w:right w:w="108" w:type="dxa"/>
          </w:tblCellMar>
        </w:tblPrEx>
        <w:trPr>
          <w:trHeight w:val="61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DEC5A28">
            <w:pPr>
              <w:topLinePunct/>
              <w:spacing w:line="440" w:lineRule="exact"/>
              <w:jc w:val="center"/>
              <w:rPr>
                <w:rFonts w:ascii="宋体" w:hAnsi="宋体" w:cs="宋体"/>
                <w:sz w:val="24"/>
                <w:szCs w:val="24"/>
              </w:rPr>
            </w:pPr>
            <w:r>
              <w:rPr>
                <w:rFonts w:hint="eastAsia" w:ascii="宋体" w:hAnsi="宋体" w:cs="宋体"/>
                <w:sz w:val="24"/>
                <w:szCs w:val="24"/>
              </w:rPr>
              <w:t>采购人名称</w:t>
            </w:r>
          </w:p>
        </w:tc>
        <w:tc>
          <w:tcPr>
            <w:tcW w:w="6244" w:type="dxa"/>
            <w:tcBorders>
              <w:top w:val="single" w:color="auto" w:sz="4" w:space="0"/>
              <w:left w:val="nil"/>
              <w:bottom w:val="single" w:color="auto" w:sz="4" w:space="0"/>
              <w:right w:val="single" w:color="auto" w:sz="4" w:space="0"/>
            </w:tcBorders>
          </w:tcPr>
          <w:p w14:paraId="7AA73C5B">
            <w:pPr>
              <w:topLinePunct/>
              <w:spacing w:line="440" w:lineRule="exact"/>
              <w:rPr>
                <w:rFonts w:ascii="宋体" w:hAnsi="宋体" w:cs="宋体"/>
                <w:sz w:val="24"/>
                <w:szCs w:val="24"/>
              </w:rPr>
            </w:pPr>
          </w:p>
        </w:tc>
      </w:tr>
      <w:tr w14:paraId="038F3578">
        <w:tblPrEx>
          <w:tblCellMar>
            <w:top w:w="0" w:type="dxa"/>
            <w:left w:w="108" w:type="dxa"/>
            <w:bottom w:w="0" w:type="dxa"/>
            <w:right w:w="108" w:type="dxa"/>
          </w:tblCellMar>
        </w:tblPrEx>
        <w:trPr>
          <w:trHeight w:val="61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D9395F1">
            <w:pPr>
              <w:topLinePunct/>
              <w:spacing w:line="440" w:lineRule="exact"/>
              <w:jc w:val="center"/>
              <w:rPr>
                <w:rFonts w:ascii="宋体" w:hAnsi="宋体" w:cs="宋体"/>
                <w:sz w:val="24"/>
                <w:szCs w:val="24"/>
              </w:rPr>
            </w:pPr>
            <w:r>
              <w:rPr>
                <w:rFonts w:hint="eastAsia" w:ascii="宋体" w:hAnsi="宋体" w:cs="宋体"/>
                <w:sz w:val="24"/>
                <w:szCs w:val="24"/>
              </w:rPr>
              <w:t>采购人地址</w:t>
            </w:r>
          </w:p>
        </w:tc>
        <w:tc>
          <w:tcPr>
            <w:tcW w:w="6244" w:type="dxa"/>
            <w:tcBorders>
              <w:top w:val="single" w:color="auto" w:sz="4" w:space="0"/>
              <w:left w:val="nil"/>
              <w:bottom w:val="single" w:color="auto" w:sz="4" w:space="0"/>
              <w:right w:val="single" w:color="auto" w:sz="4" w:space="0"/>
            </w:tcBorders>
          </w:tcPr>
          <w:p w14:paraId="78943813">
            <w:pPr>
              <w:topLinePunct/>
              <w:spacing w:line="440" w:lineRule="exact"/>
              <w:rPr>
                <w:rFonts w:ascii="宋体" w:hAnsi="宋体" w:cs="宋体"/>
                <w:sz w:val="24"/>
                <w:szCs w:val="24"/>
              </w:rPr>
            </w:pPr>
          </w:p>
        </w:tc>
      </w:tr>
      <w:tr w14:paraId="4348BC48">
        <w:tblPrEx>
          <w:tblCellMar>
            <w:top w:w="0" w:type="dxa"/>
            <w:left w:w="108" w:type="dxa"/>
            <w:bottom w:w="0" w:type="dxa"/>
            <w:right w:w="108" w:type="dxa"/>
          </w:tblCellMar>
        </w:tblPrEx>
        <w:trPr>
          <w:trHeight w:val="618"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567987C">
            <w:pPr>
              <w:topLinePunct/>
              <w:spacing w:line="440" w:lineRule="exact"/>
              <w:jc w:val="center"/>
              <w:rPr>
                <w:rFonts w:ascii="宋体" w:hAnsi="宋体" w:cs="宋体"/>
                <w:sz w:val="24"/>
                <w:szCs w:val="24"/>
              </w:rPr>
            </w:pPr>
            <w:r>
              <w:rPr>
                <w:rFonts w:hint="eastAsia" w:ascii="宋体" w:hAnsi="宋体" w:cs="宋体"/>
                <w:sz w:val="24"/>
                <w:szCs w:val="24"/>
              </w:rPr>
              <w:t>采购人电话</w:t>
            </w:r>
          </w:p>
        </w:tc>
        <w:tc>
          <w:tcPr>
            <w:tcW w:w="6244" w:type="dxa"/>
            <w:tcBorders>
              <w:top w:val="single" w:color="auto" w:sz="4" w:space="0"/>
              <w:left w:val="nil"/>
              <w:bottom w:val="single" w:color="auto" w:sz="4" w:space="0"/>
              <w:right w:val="single" w:color="auto" w:sz="4" w:space="0"/>
            </w:tcBorders>
          </w:tcPr>
          <w:p w14:paraId="15FCB54A">
            <w:pPr>
              <w:topLinePunct/>
              <w:spacing w:line="440" w:lineRule="exact"/>
              <w:rPr>
                <w:rFonts w:ascii="宋体" w:hAnsi="宋体" w:cs="宋体"/>
                <w:sz w:val="24"/>
                <w:szCs w:val="24"/>
              </w:rPr>
            </w:pPr>
          </w:p>
        </w:tc>
      </w:tr>
      <w:tr w14:paraId="57DB0052">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7A04531E">
            <w:pPr>
              <w:topLinePunct/>
              <w:spacing w:line="440" w:lineRule="exact"/>
              <w:jc w:val="center"/>
              <w:rPr>
                <w:rFonts w:ascii="宋体" w:hAnsi="宋体" w:cs="宋体"/>
                <w:sz w:val="24"/>
                <w:szCs w:val="24"/>
              </w:rPr>
            </w:pPr>
            <w:r>
              <w:rPr>
                <w:rFonts w:hint="eastAsia" w:ascii="宋体" w:hAnsi="宋体" w:cs="宋体"/>
                <w:sz w:val="24"/>
                <w:szCs w:val="24"/>
              </w:rPr>
              <w:t>合同价格</w:t>
            </w:r>
          </w:p>
        </w:tc>
        <w:tc>
          <w:tcPr>
            <w:tcW w:w="6244" w:type="dxa"/>
            <w:tcBorders>
              <w:top w:val="single" w:color="auto" w:sz="4" w:space="0"/>
              <w:left w:val="nil"/>
              <w:bottom w:val="single" w:color="auto" w:sz="4" w:space="0"/>
              <w:right w:val="single" w:color="auto" w:sz="4" w:space="0"/>
            </w:tcBorders>
          </w:tcPr>
          <w:p w14:paraId="750EAF0F">
            <w:pPr>
              <w:topLinePunct/>
              <w:spacing w:line="440" w:lineRule="exact"/>
              <w:rPr>
                <w:rFonts w:ascii="宋体" w:hAnsi="宋体" w:cs="宋体"/>
                <w:sz w:val="24"/>
                <w:szCs w:val="24"/>
              </w:rPr>
            </w:pPr>
          </w:p>
        </w:tc>
      </w:tr>
      <w:tr w14:paraId="3553803C">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FEA5A44">
            <w:pPr>
              <w:topLinePunct/>
              <w:spacing w:line="44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合同签订日期</w:t>
            </w:r>
          </w:p>
        </w:tc>
        <w:tc>
          <w:tcPr>
            <w:tcW w:w="6244" w:type="dxa"/>
            <w:tcBorders>
              <w:top w:val="single" w:color="auto" w:sz="4" w:space="0"/>
              <w:left w:val="nil"/>
              <w:bottom w:val="single" w:color="auto" w:sz="4" w:space="0"/>
              <w:right w:val="single" w:color="auto" w:sz="4" w:space="0"/>
            </w:tcBorders>
          </w:tcPr>
          <w:p w14:paraId="6A582DE0">
            <w:pPr>
              <w:topLinePunct/>
              <w:spacing w:line="440" w:lineRule="exact"/>
              <w:rPr>
                <w:rFonts w:ascii="宋体" w:hAnsi="宋体" w:cs="宋体"/>
                <w:sz w:val="24"/>
                <w:szCs w:val="24"/>
              </w:rPr>
            </w:pPr>
          </w:p>
        </w:tc>
      </w:tr>
      <w:tr w14:paraId="5B35D2DF">
        <w:tblPrEx>
          <w:tblCellMar>
            <w:top w:w="0" w:type="dxa"/>
            <w:left w:w="108" w:type="dxa"/>
            <w:bottom w:w="0" w:type="dxa"/>
            <w:right w:w="108" w:type="dxa"/>
          </w:tblCellMar>
        </w:tblPrEx>
        <w:trPr>
          <w:trHeight w:val="62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149BE56">
            <w:pPr>
              <w:topLinePunct/>
              <w:spacing w:line="440" w:lineRule="exact"/>
              <w:jc w:val="center"/>
              <w:rPr>
                <w:rFonts w:ascii="宋体" w:hAnsi="宋体" w:cs="宋体"/>
                <w:sz w:val="24"/>
                <w:szCs w:val="24"/>
              </w:rPr>
            </w:pPr>
            <w:r>
              <w:rPr>
                <w:rFonts w:hint="eastAsia" w:ascii="宋体" w:hAnsi="宋体" w:cs="宋体"/>
                <w:sz w:val="24"/>
                <w:szCs w:val="24"/>
              </w:rPr>
              <w:t>服务周期</w:t>
            </w:r>
          </w:p>
        </w:tc>
        <w:tc>
          <w:tcPr>
            <w:tcW w:w="6244" w:type="dxa"/>
            <w:tcBorders>
              <w:top w:val="single" w:color="auto" w:sz="4" w:space="0"/>
              <w:left w:val="nil"/>
              <w:bottom w:val="single" w:color="auto" w:sz="4" w:space="0"/>
              <w:right w:val="single" w:color="auto" w:sz="4" w:space="0"/>
            </w:tcBorders>
            <w:vAlign w:val="center"/>
          </w:tcPr>
          <w:p w14:paraId="0BB1A117">
            <w:pPr>
              <w:topLinePunct/>
              <w:spacing w:line="440" w:lineRule="exact"/>
              <w:jc w:val="center"/>
              <w:rPr>
                <w:rFonts w:ascii="宋体" w:hAnsi="宋体" w:cs="宋体"/>
                <w:sz w:val="24"/>
                <w:szCs w:val="24"/>
              </w:rPr>
            </w:pPr>
          </w:p>
        </w:tc>
      </w:tr>
      <w:tr w14:paraId="448416F1">
        <w:tblPrEx>
          <w:tblCellMar>
            <w:top w:w="0" w:type="dxa"/>
            <w:left w:w="108" w:type="dxa"/>
            <w:bottom w:w="0" w:type="dxa"/>
            <w:right w:w="108" w:type="dxa"/>
          </w:tblCellMar>
        </w:tblPrEx>
        <w:trPr>
          <w:trHeight w:val="248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2C527C8">
            <w:pPr>
              <w:topLinePunct/>
              <w:spacing w:line="440" w:lineRule="exact"/>
              <w:jc w:val="center"/>
              <w:rPr>
                <w:rFonts w:ascii="宋体" w:hAnsi="宋体" w:cs="宋体"/>
                <w:sz w:val="24"/>
                <w:szCs w:val="24"/>
              </w:rPr>
            </w:pPr>
            <w:r>
              <w:rPr>
                <w:rFonts w:hint="eastAsia" w:ascii="宋体" w:hAnsi="宋体" w:cs="宋体"/>
                <w:sz w:val="24"/>
                <w:szCs w:val="24"/>
              </w:rPr>
              <w:t>服务内容</w:t>
            </w:r>
          </w:p>
        </w:tc>
        <w:tc>
          <w:tcPr>
            <w:tcW w:w="6244" w:type="dxa"/>
            <w:tcBorders>
              <w:top w:val="single" w:color="auto" w:sz="4" w:space="0"/>
              <w:left w:val="nil"/>
              <w:bottom w:val="single" w:color="auto" w:sz="4" w:space="0"/>
              <w:right w:val="single" w:color="auto" w:sz="4" w:space="0"/>
            </w:tcBorders>
          </w:tcPr>
          <w:p w14:paraId="03DB1383">
            <w:pPr>
              <w:topLinePunct/>
              <w:spacing w:line="440" w:lineRule="exact"/>
              <w:rPr>
                <w:rFonts w:ascii="宋体" w:hAnsi="宋体" w:cs="宋体"/>
                <w:sz w:val="24"/>
                <w:szCs w:val="24"/>
              </w:rPr>
            </w:pPr>
          </w:p>
        </w:tc>
      </w:tr>
      <w:tr w14:paraId="6E3BA5FB">
        <w:tblPrEx>
          <w:tblCellMar>
            <w:top w:w="0" w:type="dxa"/>
            <w:left w:w="108" w:type="dxa"/>
            <w:bottom w:w="0" w:type="dxa"/>
            <w:right w:w="108" w:type="dxa"/>
          </w:tblCellMar>
        </w:tblPrEx>
        <w:trPr>
          <w:trHeight w:val="61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73E83D02">
            <w:pPr>
              <w:topLinePunct/>
              <w:spacing w:line="440" w:lineRule="exact"/>
              <w:jc w:val="center"/>
              <w:rPr>
                <w:rFonts w:ascii="宋体" w:hAnsi="宋体" w:cs="宋体"/>
                <w:sz w:val="24"/>
                <w:szCs w:val="24"/>
              </w:rPr>
            </w:pPr>
            <w:r>
              <w:rPr>
                <w:rFonts w:hint="eastAsia" w:ascii="宋体" w:hAnsi="宋体" w:cs="宋体"/>
                <w:sz w:val="24"/>
                <w:szCs w:val="24"/>
              </w:rPr>
              <w:t>质量要求</w:t>
            </w:r>
          </w:p>
        </w:tc>
        <w:tc>
          <w:tcPr>
            <w:tcW w:w="6244" w:type="dxa"/>
            <w:tcBorders>
              <w:top w:val="single" w:color="auto" w:sz="4" w:space="0"/>
              <w:left w:val="nil"/>
              <w:bottom w:val="single" w:color="auto" w:sz="4" w:space="0"/>
              <w:right w:val="single" w:color="auto" w:sz="4" w:space="0"/>
            </w:tcBorders>
          </w:tcPr>
          <w:p w14:paraId="541B0BEE">
            <w:pPr>
              <w:topLinePunct/>
              <w:spacing w:line="440" w:lineRule="exact"/>
              <w:rPr>
                <w:rFonts w:ascii="宋体" w:hAnsi="宋体" w:cs="宋体"/>
                <w:sz w:val="24"/>
                <w:szCs w:val="24"/>
              </w:rPr>
            </w:pPr>
          </w:p>
        </w:tc>
      </w:tr>
      <w:tr w14:paraId="0DCFE072">
        <w:tblPrEx>
          <w:tblCellMar>
            <w:top w:w="0" w:type="dxa"/>
            <w:left w:w="108" w:type="dxa"/>
            <w:bottom w:w="0" w:type="dxa"/>
            <w:right w:w="108" w:type="dxa"/>
          </w:tblCellMar>
        </w:tblPrEx>
        <w:trPr>
          <w:trHeight w:val="62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1253D27A">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244" w:type="dxa"/>
            <w:tcBorders>
              <w:top w:val="single" w:color="auto" w:sz="4" w:space="0"/>
              <w:left w:val="nil"/>
              <w:bottom w:val="single" w:color="auto" w:sz="4" w:space="0"/>
              <w:right w:val="single" w:color="auto" w:sz="4" w:space="0"/>
            </w:tcBorders>
          </w:tcPr>
          <w:p w14:paraId="4673BE4B">
            <w:pPr>
              <w:topLinePunct/>
              <w:spacing w:line="440" w:lineRule="exact"/>
              <w:rPr>
                <w:rFonts w:ascii="宋体" w:hAnsi="宋体" w:cs="宋体"/>
                <w:sz w:val="24"/>
                <w:szCs w:val="24"/>
              </w:rPr>
            </w:pPr>
          </w:p>
        </w:tc>
      </w:tr>
    </w:tbl>
    <w:p w14:paraId="284CE168">
      <w:pPr>
        <w:spacing w:line="360" w:lineRule="auto"/>
        <w:rPr>
          <w:rFonts w:hint="eastAsia" w:ascii="宋体" w:hAnsi="宋体"/>
          <w:b/>
          <w:bCs/>
          <w:sz w:val="24"/>
          <w:szCs w:val="24"/>
        </w:rPr>
      </w:pPr>
      <w:r>
        <w:rPr>
          <w:rFonts w:hint="eastAsia" w:ascii="宋体" w:hAnsi="宋体"/>
          <w:b/>
          <w:bCs/>
          <w:sz w:val="24"/>
          <w:szCs w:val="24"/>
          <w:lang w:val="en-US" w:eastAsia="zh-CN"/>
        </w:rPr>
        <w:t>注：1、</w:t>
      </w:r>
      <w:r>
        <w:rPr>
          <w:rFonts w:hint="eastAsia" w:ascii="宋体" w:hAnsi="宋体"/>
          <w:b/>
          <w:bCs/>
          <w:sz w:val="24"/>
          <w:szCs w:val="24"/>
        </w:rPr>
        <w:t>后附合同协议书或中标通知书的原件扫描件</w:t>
      </w:r>
    </w:p>
    <w:p w14:paraId="19F7DC03">
      <w:pPr>
        <w:spacing w:line="360" w:lineRule="auto"/>
        <w:ind w:firstLine="482" w:firstLineChars="200"/>
        <w:rPr>
          <w:rFonts w:hint="eastAsia" w:ascii="宋体" w:hAnsi="宋体"/>
          <w:b/>
          <w:bCs/>
          <w:sz w:val="24"/>
          <w:szCs w:val="24"/>
        </w:rPr>
      </w:pPr>
      <w:r>
        <w:rPr>
          <w:rFonts w:hint="eastAsia" w:ascii="宋体" w:hAnsi="宋体"/>
          <w:b/>
          <w:bCs/>
          <w:sz w:val="24"/>
          <w:szCs w:val="24"/>
        </w:rPr>
        <w:t>2、每张表格只填写一个项目。</w:t>
      </w:r>
    </w:p>
    <w:p w14:paraId="1FC316D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BBE1E07">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1A9F3983">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193F6271">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4CEDBE7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F4F7DFC">
      <w:pPr>
        <w:numPr>
          <w:ilvl w:val="0"/>
          <w:numId w:val="20"/>
        </w:numPr>
        <w:autoSpaceDE w:val="0"/>
        <w:autoSpaceDN w:val="0"/>
        <w:adjustRightInd w:val="0"/>
        <w:spacing w:line="276" w:lineRule="auto"/>
        <w:ind w:left="237" w:right="-20"/>
        <w:jc w:val="center"/>
        <w:rPr>
          <w:rFonts w:hint="eastAsia" w:ascii="宋体" w:hAnsi="宋体" w:cs="微软雅黑"/>
          <w:b/>
          <w:bCs/>
          <w:color w:val="auto"/>
          <w:kern w:val="0"/>
          <w:position w:val="-4"/>
          <w:sz w:val="24"/>
          <w:szCs w:val="24"/>
          <w:highlight w:val="none"/>
        </w:rPr>
      </w:pPr>
      <w:r>
        <w:rPr>
          <w:rFonts w:hint="eastAsia" w:ascii="宋体" w:hAnsi="宋体" w:cs="微软雅黑"/>
          <w:b/>
          <w:bCs/>
          <w:color w:val="auto"/>
          <w:kern w:val="0"/>
          <w:position w:val="-4"/>
          <w:sz w:val="24"/>
          <w:szCs w:val="24"/>
          <w:highlight w:val="none"/>
        </w:rPr>
        <w:t>新承接</w:t>
      </w:r>
      <w:r>
        <w:rPr>
          <w:rFonts w:hint="eastAsia" w:ascii="宋体" w:hAnsi="宋体" w:cs="微软雅黑"/>
          <w:b/>
          <w:bCs/>
          <w:color w:val="auto"/>
          <w:spacing w:val="-3"/>
          <w:kern w:val="0"/>
          <w:position w:val="-4"/>
          <w:sz w:val="24"/>
          <w:szCs w:val="24"/>
          <w:highlight w:val="none"/>
        </w:rPr>
        <w:t>的</w:t>
      </w:r>
      <w:r>
        <w:rPr>
          <w:rFonts w:hint="eastAsia" w:ascii="宋体" w:hAnsi="宋体" w:cs="微软雅黑"/>
          <w:b/>
          <w:bCs/>
          <w:color w:val="auto"/>
          <w:kern w:val="0"/>
          <w:position w:val="-4"/>
          <w:sz w:val="24"/>
          <w:szCs w:val="24"/>
          <w:highlight w:val="none"/>
        </w:rPr>
        <w:t>项目</w:t>
      </w:r>
      <w:r>
        <w:rPr>
          <w:rFonts w:hint="eastAsia" w:ascii="宋体" w:hAnsi="宋体" w:cs="微软雅黑"/>
          <w:b/>
          <w:bCs/>
          <w:color w:val="auto"/>
          <w:spacing w:val="-3"/>
          <w:kern w:val="0"/>
          <w:position w:val="-4"/>
          <w:sz w:val="24"/>
          <w:szCs w:val="24"/>
          <w:highlight w:val="none"/>
        </w:rPr>
        <w:t>情况</w:t>
      </w:r>
      <w:r>
        <w:rPr>
          <w:rFonts w:hint="eastAsia" w:ascii="宋体" w:hAnsi="宋体" w:cs="微软雅黑"/>
          <w:b/>
          <w:bCs/>
          <w:color w:val="auto"/>
          <w:kern w:val="0"/>
          <w:position w:val="-4"/>
          <w:sz w:val="24"/>
          <w:szCs w:val="24"/>
          <w:highlight w:val="none"/>
        </w:rPr>
        <w:t>表</w:t>
      </w:r>
    </w:p>
    <w:tbl>
      <w:tblPr>
        <w:tblStyle w:val="17"/>
        <w:tblW w:w="8457" w:type="dxa"/>
        <w:jc w:val="center"/>
        <w:tblLayout w:type="fixed"/>
        <w:tblCellMar>
          <w:top w:w="0" w:type="dxa"/>
          <w:left w:w="108" w:type="dxa"/>
          <w:bottom w:w="0" w:type="dxa"/>
          <w:right w:w="108" w:type="dxa"/>
        </w:tblCellMar>
      </w:tblPr>
      <w:tblGrid>
        <w:gridCol w:w="2213"/>
        <w:gridCol w:w="6244"/>
      </w:tblGrid>
      <w:tr w14:paraId="3EE87E02">
        <w:tblPrEx>
          <w:tblCellMar>
            <w:top w:w="0" w:type="dxa"/>
            <w:left w:w="108" w:type="dxa"/>
            <w:bottom w:w="0" w:type="dxa"/>
            <w:right w:w="108" w:type="dxa"/>
          </w:tblCellMar>
        </w:tblPrEx>
        <w:trPr>
          <w:trHeight w:val="67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8F395E9">
            <w:pPr>
              <w:topLinePunct/>
              <w:spacing w:line="440" w:lineRule="exact"/>
              <w:jc w:val="center"/>
              <w:rPr>
                <w:rFonts w:ascii="宋体" w:hAnsi="宋体" w:cs="宋体"/>
                <w:sz w:val="24"/>
                <w:szCs w:val="24"/>
              </w:rPr>
            </w:pPr>
            <w:r>
              <w:rPr>
                <w:rFonts w:hint="eastAsia" w:ascii="宋体" w:hAnsi="宋体" w:cs="宋体"/>
                <w:sz w:val="24"/>
                <w:szCs w:val="24"/>
              </w:rPr>
              <w:t>项目名称</w:t>
            </w:r>
          </w:p>
        </w:tc>
        <w:tc>
          <w:tcPr>
            <w:tcW w:w="6244" w:type="dxa"/>
            <w:tcBorders>
              <w:top w:val="single" w:color="auto" w:sz="4" w:space="0"/>
              <w:left w:val="nil"/>
              <w:bottom w:val="single" w:color="auto" w:sz="4" w:space="0"/>
              <w:right w:val="single" w:color="auto" w:sz="4" w:space="0"/>
            </w:tcBorders>
          </w:tcPr>
          <w:p w14:paraId="1A97C8B1">
            <w:pPr>
              <w:topLinePunct/>
              <w:spacing w:line="440" w:lineRule="exact"/>
              <w:rPr>
                <w:rFonts w:ascii="宋体" w:hAnsi="宋体" w:cs="宋体"/>
                <w:sz w:val="24"/>
                <w:szCs w:val="24"/>
                <w:highlight w:val="black"/>
              </w:rPr>
            </w:pPr>
          </w:p>
        </w:tc>
      </w:tr>
      <w:tr w14:paraId="3ECCBDD0">
        <w:tblPrEx>
          <w:tblCellMar>
            <w:top w:w="0" w:type="dxa"/>
            <w:left w:w="108" w:type="dxa"/>
            <w:bottom w:w="0" w:type="dxa"/>
            <w:right w:w="108" w:type="dxa"/>
          </w:tblCellMar>
        </w:tblPrEx>
        <w:trPr>
          <w:trHeight w:val="60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6356BF38">
            <w:pPr>
              <w:topLinePunct/>
              <w:spacing w:line="440" w:lineRule="exact"/>
              <w:jc w:val="center"/>
              <w:rPr>
                <w:rFonts w:ascii="宋体" w:hAnsi="宋体" w:cs="宋体"/>
                <w:sz w:val="24"/>
                <w:szCs w:val="24"/>
              </w:rPr>
            </w:pPr>
            <w:r>
              <w:rPr>
                <w:rFonts w:hint="eastAsia" w:ascii="宋体" w:hAnsi="宋体" w:cs="宋体"/>
                <w:sz w:val="24"/>
                <w:szCs w:val="24"/>
              </w:rPr>
              <w:t>项目所在地</w:t>
            </w:r>
          </w:p>
        </w:tc>
        <w:tc>
          <w:tcPr>
            <w:tcW w:w="6244" w:type="dxa"/>
            <w:tcBorders>
              <w:top w:val="single" w:color="auto" w:sz="4" w:space="0"/>
              <w:left w:val="nil"/>
              <w:bottom w:val="single" w:color="auto" w:sz="4" w:space="0"/>
              <w:right w:val="single" w:color="auto" w:sz="4" w:space="0"/>
            </w:tcBorders>
          </w:tcPr>
          <w:p w14:paraId="06D95188">
            <w:pPr>
              <w:topLinePunct/>
              <w:spacing w:line="440" w:lineRule="exact"/>
              <w:rPr>
                <w:rFonts w:ascii="宋体" w:hAnsi="宋体" w:cs="宋体"/>
                <w:sz w:val="24"/>
                <w:szCs w:val="24"/>
              </w:rPr>
            </w:pPr>
          </w:p>
        </w:tc>
      </w:tr>
      <w:tr w14:paraId="7AEA73E8">
        <w:tblPrEx>
          <w:tblCellMar>
            <w:top w:w="0" w:type="dxa"/>
            <w:left w:w="108" w:type="dxa"/>
            <w:bottom w:w="0" w:type="dxa"/>
            <w:right w:w="108" w:type="dxa"/>
          </w:tblCellMar>
        </w:tblPrEx>
        <w:trPr>
          <w:trHeight w:val="61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9699A37">
            <w:pPr>
              <w:topLinePunct/>
              <w:spacing w:line="440" w:lineRule="exact"/>
              <w:jc w:val="center"/>
              <w:rPr>
                <w:rFonts w:ascii="宋体" w:hAnsi="宋体" w:cs="宋体"/>
                <w:sz w:val="24"/>
                <w:szCs w:val="24"/>
              </w:rPr>
            </w:pPr>
            <w:r>
              <w:rPr>
                <w:rFonts w:hint="eastAsia" w:ascii="宋体" w:hAnsi="宋体" w:cs="宋体"/>
                <w:sz w:val="24"/>
                <w:szCs w:val="24"/>
              </w:rPr>
              <w:t>采购人名称</w:t>
            </w:r>
          </w:p>
        </w:tc>
        <w:tc>
          <w:tcPr>
            <w:tcW w:w="6244" w:type="dxa"/>
            <w:tcBorders>
              <w:top w:val="single" w:color="auto" w:sz="4" w:space="0"/>
              <w:left w:val="nil"/>
              <w:bottom w:val="single" w:color="auto" w:sz="4" w:space="0"/>
              <w:right w:val="single" w:color="auto" w:sz="4" w:space="0"/>
            </w:tcBorders>
          </w:tcPr>
          <w:p w14:paraId="75D037DE">
            <w:pPr>
              <w:topLinePunct/>
              <w:spacing w:line="440" w:lineRule="exact"/>
              <w:rPr>
                <w:rFonts w:ascii="宋体" w:hAnsi="宋体" w:cs="宋体"/>
                <w:sz w:val="24"/>
                <w:szCs w:val="24"/>
              </w:rPr>
            </w:pPr>
          </w:p>
        </w:tc>
      </w:tr>
      <w:tr w14:paraId="311308F9">
        <w:tblPrEx>
          <w:tblCellMar>
            <w:top w:w="0" w:type="dxa"/>
            <w:left w:w="108" w:type="dxa"/>
            <w:bottom w:w="0" w:type="dxa"/>
            <w:right w:w="108" w:type="dxa"/>
          </w:tblCellMar>
        </w:tblPrEx>
        <w:trPr>
          <w:trHeight w:val="61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A138DE6">
            <w:pPr>
              <w:topLinePunct/>
              <w:spacing w:line="440" w:lineRule="exact"/>
              <w:jc w:val="center"/>
              <w:rPr>
                <w:rFonts w:ascii="宋体" w:hAnsi="宋体" w:cs="宋体"/>
                <w:sz w:val="24"/>
                <w:szCs w:val="24"/>
              </w:rPr>
            </w:pPr>
            <w:r>
              <w:rPr>
                <w:rFonts w:hint="eastAsia" w:ascii="宋体" w:hAnsi="宋体" w:cs="宋体"/>
                <w:sz w:val="24"/>
                <w:szCs w:val="24"/>
              </w:rPr>
              <w:t>采购人地址</w:t>
            </w:r>
          </w:p>
        </w:tc>
        <w:tc>
          <w:tcPr>
            <w:tcW w:w="6244" w:type="dxa"/>
            <w:tcBorders>
              <w:top w:val="single" w:color="auto" w:sz="4" w:space="0"/>
              <w:left w:val="nil"/>
              <w:bottom w:val="single" w:color="auto" w:sz="4" w:space="0"/>
              <w:right w:val="single" w:color="auto" w:sz="4" w:space="0"/>
            </w:tcBorders>
          </w:tcPr>
          <w:p w14:paraId="4D4592BD">
            <w:pPr>
              <w:topLinePunct/>
              <w:spacing w:line="440" w:lineRule="exact"/>
              <w:rPr>
                <w:rFonts w:ascii="宋体" w:hAnsi="宋体" w:cs="宋体"/>
                <w:sz w:val="24"/>
                <w:szCs w:val="24"/>
              </w:rPr>
            </w:pPr>
          </w:p>
        </w:tc>
      </w:tr>
      <w:tr w14:paraId="4A2606BD">
        <w:tblPrEx>
          <w:tblCellMar>
            <w:top w:w="0" w:type="dxa"/>
            <w:left w:w="108" w:type="dxa"/>
            <w:bottom w:w="0" w:type="dxa"/>
            <w:right w:w="108" w:type="dxa"/>
          </w:tblCellMar>
        </w:tblPrEx>
        <w:trPr>
          <w:trHeight w:val="618"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F7FAF41">
            <w:pPr>
              <w:topLinePunct/>
              <w:spacing w:line="440" w:lineRule="exact"/>
              <w:jc w:val="center"/>
              <w:rPr>
                <w:rFonts w:ascii="宋体" w:hAnsi="宋体" w:cs="宋体"/>
                <w:sz w:val="24"/>
                <w:szCs w:val="24"/>
              </w:rPr>
            </w:pPr>
            <w:r>
              <w:rPr>
                <w:rFonts w:hint="eastAsia" w:ascii="宋体" w:hAnsi="宋体" w:cs="宋体"/>
                <w:sz w:val="24"/>
                <w:szCs w:val="24"/>
              </w:rPr>
              <w:t>采购人电话</w:t>
            </w:r>
          </w:p>
        </w:tc>
        <w:tc>
          <w:tcPr>
            <w:tcW w:w="6244" w:type="dxa"/>
            <w:tcBorders>
              <w:top w:val="single" w:color="auto" w:sz="4" w:space="0"/>
              <w:left w:val="nil"/>
              <w:bottom w:val="single" w:color="auto" w:sz="4" w:space="0"/>
              <w:right w:val="single" w:color="auto" w:sz="4" w:space="0"/>
            </w:tcBorders>
          </w:tcPr>
          <w:p w14:paraId="208423A6">
            <w:pPr>
              <w:topLinePunct/>
              <w:spacing w:line="440" w:lineRule="exact"/>
              <w:rPr>
                <w:rFonts w:ascii="宋体" w:hAnsi="宋体" w:cs="宋体"/>
                <w:sz w:val="24"/>
                <w:szCs w:val="24"/>
              </w:rPr>
            </w:pPr>
          </w:p>
        </w:tc>
      </w:tr>
      <w:tr w14:paraId="3425B82D">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75F8541">
            <w:pPr>
              <w:topLinePunct/>
              <w:spacing w:line="440" w:lineRule="exact"/>
              <w:jc w:val="center"/>
              <w:rPr>
                <w:rFonts w:ascii="宋体" w:hAnsi="宋体" w:cs="宋体"/>
                <w:sz w:val="24"/>
                <w:szCs w:val="24"/>
              </w:rPr>
            </w:pPr>
            <w:r>
              <w:rPr>
                <w:rFonts w:hint="eastAsia" w:ascii="宋体" w:hAnsi="宋体" w:cs="宋体"/>
                <w:sz w:val="24"/>
                <w:szCs w:val="24"/>
              </w:rPr>
              <w:t>合同价格</w:t>
            </w:r>
          </w:p>
        </w:tc>
        <w:tc>
          <w:tcPr>
            <w:tcW w:w="6244" w:type="dxa"/>
            <w:tcBorders>
              <w:top w:val="single" w:color="auto" w:sz="4" w:space="0"/>
              <w:left w:val="nil"/>
              <w:bottom w:val="single" w:color="auto" w:sz="4" w:space="0"/>
              <w:right w:val="single" w:color="auto" w:sz="4" w:space="0"/>
            </w:tcBorders>
          </w:tcPr>
          <w:p w14:paraId="0E406A98">
            <w:pPr>
              <w:topLinePunct/>
              <w:spacing w:line="440" w:lineRule="exact"/>
              <w:rPr>
                <w:rFonts w:ascii="宋体" w:hAnsi="宋体" w:cs="宋体"/>
                <w:sz w:val="24"/>
                <w:szCs w:val="24"/>
              </w:rPr>
            </w:pPr>
          </w:p>
        </w:tc>
      </w:tr>
      <w:tr w14:paraId="584E3AE7">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EE58487">
            <w:pPr>
              <w:topLinePunct/>
              <w:spacing w:line="44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合同签订日期</w:t>
            </w:r>
          </w:p>
        </w:tc>
        <w:tc>
          <w:tcPr>
            <w:tcW w:w="6244" w:type="dxa"/>
            <w:tcBorders>
              <w:top w:val="single" w:color="auto" w:sz="4" w:space="0"/>
              <w:left w:val="nil"/>
              <w:bottom w:val="single" w:color="auto" w:sz="4" w:space="0"/>
              <w:right w:val="single" w:color="auto" w:sz="4" w:space="0"/>
            </w:tcBorders>
          </w:tcPr>
          <w:p w14:paraId="6E5A9245">
            <w:pPr>
              <w:topLinePunct/>
              <w:spacing w:line="440" w:lineRule="exact"/>
              <w:rPr>
                <w:rFonts w:ascii="宋体" w:hAnsi="宋体" w:cs="宋体"/>
                <w:sz w:val="24"/>
                <w:szCs w:val="24"/>
              </w:rPr>
            </w:pPr>
          </w:p>
        </w:tc>
      </w:tr>
      <w:tr w14:paraId="626C4DB3">
        <w:tblPrEx>
          <w:tblCellMar>
            <w:top w:w="0" w:type="dxa"/>
            <w:left w:w="108" w:type="dxa"/>
            <w:bottom w:w="0" w:type="dxa"/>
            <w:right w:w="108" w:type="dxa"/>
          </w:tblCellMar>
        </w:tblPrEx>
        <w:trPr>
          <w:trHeight w:val="62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236C565">
            <w:pPr>
              <w:topLinePunct/>
              <w:spacing w:line="440" w:lineRule="exact"/>
              <w:jc w:val="center"/>
              <w:rPr>
                <w:rFonts w:ascii="宋体" w:hAnsi="宋体" w:cs="宋体"/>
                <w:sz w:val="24"/>
                <w:szCs w:val="24"/>
              </w:rPr>
            </w:pPr>
            <w:r>
              <w:rPr>
                <w:rFonts w:hint="eastAsia" w:ascii="宋体" w:hAnsi="宋体" w:cs="宋体"/>
                <w:sz w:val="24"/>
                <w:szCs w:val="24"/>
              </w:rPr>
              <w:t>服务周期</w:t>
            </w:r>
          </w:p>
        </w:tc>
        <w:tc>
          <w:tcPr>
            <w:tcW w:w="6244" w:type="dxa"/>
            <w:tcBorders>
              <w:top w:val="single" w:color="auto" w:sz="4" w:space="0"/>
              <w:left w:val="nil"/>
              <w:bottom w:val="single" w:color="auto" w:sz="4" w:space="0"/>
              <w:right w:val="single" w:color="auto" w:sz="4" w:space="0"/>
            </w:tcBorders>
            <w:vAlign w:val="center"/>
          </w:tcPr>
          <w:p w14:paraId="4BE3C2FA">
            <w:pPr>
              <w:topLinePunct/>
              <w:spacing w:line="440" w:lineRule="exact"/>
              <w:jc w:val="center"/>
              <w:rPr>
                <w:rFonts w:ascii="宋体" w:hAnsi="宋体" w:cs="宋体"/>
                <w:sz w:val="24"/>
                <w:szCs w:val="24"/>
              </w:rPr>
            </w:pPr>
          </w:p>
        </w:tc>
      </w:tr>
      <w:tr w14:paraId="63B2DFC5">
        <w:tblPrEx>
          <w:tblCellMar>
            <w:top w:w="0" w:type="dxa"/>
            <w:left w:w="108" w:type="dxa"/>
            <w:bottom w:w="0" w:type="dxa"/>
            <w:right w:w="108" w:type="dxa"/>
          </w:tblCellMar>
        </w:tblPrEx>
        <w:trPr>
          <w:trHeight w:val="248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B614DAC">
            <w:pPr>
              <w:topLinePunct/>
              <w:spacing w:line="440" w:lineRule="exact"/>
              <w:jc w:val="center"/>
              <w:rPr>
                <w:rFonts w:ascii="宋体" w:hAnsi="宋体" w:cs="宋体"/>
                <w:sz w:val="24"/>
                <w:szCs w:val="24"/>
              </w:rPr>
            </w:pPr>
            <w:r>
              <w:rPr>
                <w:rFonts w:hint="eastAsia" w:ascii="宋体" w:hAnsi="宋体" w:cs="宋体"/>
                <w:sz w:val="24"/>
                <w:szCs w:val="24"/>
              </w:rPr>
              <w:t>服务内容</w:t>
            </w:r>
          </w:p>
        </w:tc>
        <w:tc>
          <w:tcPr>
            <w:tcW w:w="6244" w:type="dxa"/>
            <w:tcBorders>
              <w:top w:val="single" w:color="auto" w:sz="4" w:space="0"/>
              <w:left w:val="nil"/>
              <w:bottom w:val="single" w:color="auto" w:sz="4" w:space="0"/>
              <w:right w:val="single" w:color="auto" w:sz="4" w:space="0"/>
            </w:tcBorders>
          </w:tcPr>
          <w:p w14:paraId="041A1EDE">
            <w:pPr>
              <w:topLinePunct/>
              <w:spacing w:line="440" w:lineRule="exact"/>
              <w:rPr>
                <w:rFonts w:ascii="宋体" w:hAnsi="宋体" w:cs="宋体"/>
                <w:sz w:val="24"/>
                <w:szCs w:val="24"/>
              </w:rPr>
            </w:pPr>
          </w:p>
        </w:tc>
      </w:tr>
      <w:tr w14:paraId="24E0260D">
        <w:tblPrEx>
          <w:tblCellMar>
            <w:top w:w="0" w:type="dxa"/>
            <w:left w:w="108" w:type="dxa"/>
            <w:bottom w:w="0" w:type="dxa"/>
            <w:right w:w="108" w:type="dxa"/>
          </w:tblCellMar>
        </w:tblPrEx>
        <w:trPr>
          <w:trHeight w:val="61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F691551">
            <w:pPr>
              <w:topLinePunct/>
              <w:spacing w:line="440" w:lineRule="exact"/>
              <w:jc w:val="center"/>
              <w:rPr>
                <w:rFonts w:ascii="宋体" w:hAnsi="宋体" w:cs="宋体"/>
                <w:sz w:val="24"/>
                <w:szCs w:val="24"/>
              </w:rPr>
            </w:pPr>
            <w:r>
              <w:rPr>
                <w:rFonts w:hint="eastAsia" w:ascii="宋体" w:hAnsi="宋体" w:cs="宋体"/>
                <w:sz w:val="24"/>
                <w:szCs w:val="24"/>
              </w:rPr>
              <w:t>质量要求</w:t>
            </w:r>
          </w:p>
        </w:tc>
        <w:tc>
          <w:tcPr>
            <w:tcW w:w="6244" w:type="dxa"/>
            <w:tcBorders>
              <w:top w:val="single" w:color="auto" w:sz="4" w:space="0"/>
              <w:left w:val="nil"/>
              <w:bottom w:val="single" w:color="auto" w:sz="4" w:space="0"/>
              <w:right w:val="single" w:color="auto" w:sz="4" w:space="0"/>
            </w:tcBorders>
          </w:tcPr>
          <w:p w14:paraId="10495210">
            <w:pPr>
              <w:topLinePunct/>
              <w:spacing w:line="440" w:lineRule="exact"/>
              <w:rPr>
                <w:rFonts w:ascii="宋体" w:hAnsi="宋体" w:cs="宋体"/>
                <w:sz w:val="24"/>
                <w:szCs w:val="24"/>
              </w:rPr>
            </w:pPr>
          </w:p>
        </w:tc>
      </w:tr>
      <w:tr w14:paraId="45DBEB58">
        <w:tblPrEx>
          <w:tblCellMar>
            <w:top w:w="0" w:type="dxa"/>
            <w:left w:w="108" w:type="dxa"/>
            <w:bottom w:w="0" w:type="dxa"/>
            <w:right w:w="108" w:type="dxa"/>
          </w:tblCellMar>
        </w:tblPrEx>
        <w:trPr>
          <w:trHeight w:val="62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D91BC4F">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244" w:type="dxa"/>
            <w:tcBorders>
              <w:top w:val="single" w:color="auto" w:sz="4" w:space="0"/>
              <w:left w:val="nil"/>
              <w:bottom w:val="single" w:color="auto" w:sz="4" w:space="0"/>
              <w:right w:val="single" w:color="auto" w:sz="4" w:space="0"/>
            </w:tcBorders>
          </w:tcPr>
          <w:p w14:paraId="6C2A6B92">
            <w:pPr>
              <w:topLinePunct/>
              <w:spacing w:line="440" w:lineRule="exact"/>
              <w:rPr>
                <w:rFonts w:ascii="宋体" w:hAnsi="宋体" w:cs="宋体"/>
                <w:sz w:val="24"/>
                <w:szCs w:val="24"/>
              </w:rPr>
            </w:pPr>
          </w:p>
        </w:tc>
      </w:tr>
    </w:tbl>
    <w:p w14:paraId="16BF71CE">
      <w:pPr>
        <w:spacing w:line="360" w:lineRule="auto"/>
        <w:rPr>
          <w:rFonts w:hint="eastAsia" w:ascii="宋体" w:hAnsi="宋体"/>
          <w:b/>
          <w:bCs/>
          <w:sz w:val="24"/>
          <w:szCs w:val="24"/>
        </w:rPr>
      </w:pPr>
      <w:r>
        <w:rPr>
          <w:rFonts w:hint="eastAsia" w:ascii="宋体" w:hAnsi="宋体"/>
          <w:b/>
          <w:bCs/>
          <w:sz w:val="24"/>
          <w:szCs w:val="24"/>
          <w:lang w:val="en-US" w:eastAsia="zh-CN"/>
        </w:rPr>
        <w:t>注：1、</w:t>
      </w:r>
      <w:r>
        <w:rPr>
          <w:rFonts w:hint="eastAsia" w:ascii="宋体" w:hAnsi="宋体"/>
          <w:b/>
          <w:bCs/>
          <w:sz w:val="24"/>
          <w:szCs w:val="24"/>
        </w:rPr>
        <w:t>后附合同协议书或中标通知书的原件扫描件</w:t>
      </w:r>
    </w:p>
    <w:p w14:paraId="2B459D11">
      <w:pPr>
        <w:spacing w:line="360" w:lineRule="auto"/>
        <w:ind w:firstLine="482" w:firstLineChars="200"/>
        <w:rPr>
          <w:rFonts w:hint="eastAsia" w:ascii="宋体" w:hAnsi="宋体"/>
          <w:b/>
          <w:bCs/>
          <w:sz w:val="24"/>
          <w:szCs w:val="24"/>
        </w:rPr>
      </w:pPr>
      <w:r>
        <w:rPr>
          <w:rFonts w:hint="eastAsia" w:ascii="宋体" w:hAnsi="宋体"/>
          <w:b/>
          <w:bCs/>
          <w:sz w:val="24"/>
          <w:szCs w:val="24"/>
        </w:rPr>
        <w:t>2、每张表格只填写一个项目。</w:t>
      </w:r>
    </w:p>
    <w:p w14:paraId="3BFCEEB2">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p>
    <w:p w14:paraId="2FA2F76F">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p>
    <w:p w14:paraId="5332232A">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085FE0FA">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6C5D270B">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29AFE53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E9C8EE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E35B03">
      <w:pPr>
        <w:pStyle w:val="5"/>
        <w:jc w:val="center"/>
        <w:rPr>
          <w:rFonts w:cs="宋体" w:asciiTheme="minorEastAsia" w:hAnsiTheme="minorEastAsia" w:eastAsiaTheme="minorEastAsia"/>
          <w:color w:val="000000"/>
          <w:kern w:val="0"/>
          <w:sz w:val="32"/>
          <w:szCs w:val="32"/>
        </w:rPr>
      </w:pPr>
      <w:r>
        <w:rPr>
          <w:rFonts w:hint="eastAsia" w:ascii="宋体" w:hAnsi="宋体" w:cs="宋体"/>
          <w:color w:val="000000"/>
          <w:kern w:val="0"/>
          <w:sz w:val="28"/>
          <w:szCs w:val="28"/>
          <w:lang w:val="en-US" w:eastAsia="zh-CN"/>
        </w:rPr>
        <w:t>七、</w:t>
      </w:r>
      <w:r>
        <w:rPr>
          <w:rFonts w:hint="eastAsia" w:cs="宋体" w:asciiTheme="minorEastAsia" w:hAnsiTheme="minorEastAsia" w:eastAsiaTheme="minorEastAsia"/>
          <w:color w:val="000000"/>
          <w:kern w:val="0"/>
          <w:sz w:val="32"/>
          <w:szCs w:val="32"/>
        </w:rPr>
        <w:t>拟投入本项目的人员情况</w:t>
      </w:r>
    </w:p>
    <w:p w14:paraId="13E2DA22">
      <w:pPr>
        <w:adjustRightInd w:val="0"/>
        <w:snapToGrid w:val="0"/>
        <w:spacing w:line="360" w:lineRule="auto"/>
        <w:jc w:val="center"/>
        <w:rPr>
          <w:rFonts w:ascii="宋体" w:hAnsi="宋体" w:cs="宋体"/>
          <w:b/>
          <w:color w:val="000000"/>
          <w:kern w:val="0"/>
          <w:sz w:val="28"/>
          <w:szCs w:val="28"/>
          <w:lang w:val="zh-CN"/>
        </w:rPr>
      </w:pPr>
      <w:r>
        <w:rPr>
          <w:rFonts w:hint="eastAsia" w:ascii="宋体" w:hAnsi="宋体" w:cs="宋体"/>
          <w:b/>
          <w:color w:val="000000"/>
          <w:kern w:val="0"/>
          <w:sz w:val="28"/>
          <w:szCs w:val="28"/>
          <w:lang w:val="zh-CN"/>
        </w:rPr>
        <w:t>（一）拟投入本项目的主要人员汇总表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5"/>
        <w:gridCol w:w="1135"/>
        <w:gridCol w:w="1135"/>
        <w:gridCol w:w="1135"/>
      </w:tblGrid>
      <w:tr w14:paraId="1DA0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58A0227">
            <w:pPr>
              <w:adjustRightInd w:val="0"/>
              <w:snapToGrid w:val="0"/>
              <w:spacing w:line="360" w:lineRule="auto"/>
              <w:jc w:val="center"/>
              <w:rPr>
                <w:rFonts w:ascii="宋体"/>
                <w:sz w:val="24"/>
                <w:szCs w:val="24"/>
              </w:rPr>
            </w:pPr>
            <w:r>
              <w:rPr>
                <w:rFonts w:hint="eastAsia" w:ascii="宋体" w:hAnsi="宋体"/>
                <w:sz w:val="24"/>
                <w:szCs w:val="24"/>
              </w:rPr>
              <w:t>本项目中职务</w:t>
            </w:r>
          </w:p>
        </w:tc>
        <w:tc>
          <w:tcPr>
            <w:tcW w:w="1134" w:type="dxa"/>
            <w:tcBorders>
              <w:top w:val="single" w:color="auto" w:sz="4" w:space="0"/>
              <w:left w:val="single" w:color="auto" w:sz="4" w:space="0"/>
              <w:bottom w:val="single" w:color="auto" w:sz="4" w:space="0"/>
              <w:right w:val="single" w:color="auto" w:sz="4" w:space="0"/>
            </w:tcBorders>
            <w:vAlign w:val="center"/>
          </w:tcPr>
          <w:p w14:paraId="1C5B6785">
            <w:pPr>
              <w:adjustRightInd w:val="0"/>
              <w:snapToGrid w:val="0"/>
              <w:spacing w:line="360" w:lineRule="auto"/>
              <w:jc w:val="center"/>
              <w:rPr>
                <w:rFonts w:ascii="宋体"/>
                <w:sz w:val="24"/>
                <w:szCs w:val="24"/>
              </w:rPr>
            </w:pPr>
            <w:r>
              <w:rPr>
                <w:rFonts w:hint="eastAsia" w:ascii="宋体" w:hAnsi="宋体"/>
                <w:sz w:val="24"/>
                <w:szCs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1A7C0457">
            <w:pPr>
              <w:adjustRightInd w:val="0"/>
              <w:snapToGrid w:val="0"/>
              <w:spacing w:line="360" w:lineRule="auto"/>
              <w:jc w:val="center"/>
              <w:rPr>
                <w:rFonts w:ascii="宋体"/>
                <w:sz w:val="24"/>
                <w:szCs w:val="24"/>
              </w:rPr>
            </w:pPr>
            <w:r>
              <w:rPr>
                <w:rFonts w:hint="eastAsia" w:ascii="宋体"/>
                <w:sz w:val="24"/>
                <w:szCs w:val="24"/>
              </w:rPr>
              <w:t>性别</w:t>
            </w:r>
          </w:p>
        </w:tc>
        <w:tc>
          <w:tcPr>
            <w:tcW w:w="1135" w:type="dxa"/>
            <w:tcBorders>
              <w:top w:val="single" w:color="auto" w:sz="4" w:space="0"/>
              <w:left w:val="single" w:color="auto" w:sz="4" w:space="0"/>
              <w:bottom w:val="single" w:color="auto" w:sz="4" w:space="0"/>
              <w:right w:val="single" w:color="auto" w:sz="4" w:space="0"/>
            </w:tcBorders>
            <w:vAlign w:val="center"/>
          </w:tcPr>
          <w:p w14:paraId="5EC6A863">
            <w:pPr>
              <w:adjustRightInd w:val="0"/>
              <w:snapToGrid w:val="0"/>
              <w:spacing w:line="360" w:lineRule="auto"/>
              <w:jc w:val="center"/>
              <w:rPr>
                <w:rFonts w:ascii="宋体"/>
                <w:sz w:val="24"/>
                <w:szCs w:val="24"/>
              </w:rPr>
            </w:pPr>
            <w:r>
              <w:rPr>
                <w:rFonts w:hint="eastAsia" w:ascii="宋体"/>
                <w:sz w:val="24"/>
                <w:szCs w:val="24"/>
              </w:rPr>
              <w:t>年龄</w:t>
            </w:r>
          </w:p>
        </w:tc>
        <w:tc>
          <w:tcPr>
            <w:tcW w:w="1135" w:type="dxa"/>
            <w:tcBorders>
              <w:top w:val="single" w:color="auto" w:sz="4" w:space="0"/>
              <w:left w:val="single" w:color="auto" w:sz="4" w:space="0"/>
              <w:bottom w:val="single" w:color="auto" w:sz="4" w:space="0"/>
              <w:right w:val="single" w:color="auto" w:sz="4" w:space="0"/>
            </w:tcBorders>
            <w:vAlign w:val="center"/>
          </w:tcPr>
          <w:p w14:paraId="3F97A555">
            <w:pPr>
              <w:adjustRightInd w:val="0"/>
              <w:snapToGrid w:val="0"/>
              <w:spacing w:line="360" w:lineRule="auto"/>
              <w:jc w:val="center"/>
              <w:rPr>
                <w:rFonts w:ascii="宋体"/>
                <w:sz w:val="24"/>
                <w:szCs w:val="24"/>
              </w:rPr>
            </w:pPr>
            <w:r>
              <w:rPr>
                <w:rFonts w:hint="eastAsia" w:ascii="宋体" w:hAnsi="宋体"/>
                <w:sz w:val="24"/>
                <w:szCs w:val="24"/>
              </w:rPr>
              <w:t>身份证号码</w:t>
            </w:r>
          </w:p>
        </w:tc>
        <w:tc>
          <w:tcPr>
            <w:tcW w:w="1135" w:type="dxa"/>
            <w:tcBorders>
              <w:top w:val="single" w:color="auto" w:sz="4" w:space="0"/>
              <w:left w:val="single" w:color="auto" w:sz="4" w:space="0"/>
              <w:bottom w:val="single" w:color="auto" w:sz="4" w:space="0"/>
              <w:right w:val="single" w:color="auto" w:sz="4" w:space="0"/>
            </w:tcBorders>
            <w:vAlign w:val="center"/>
          </w:tcPr>
          <w:p w14:paraId="61C5B6DF">
            <w:pPr>
              <w:adjustRightInd w:val="0"/>
              <w:snapToGrid w:val="0"/>
              <w:spacing w:line="360" w:lineRule="auto"/>
              <w:jc w:val="center"/>
              <w:rPr>
                <w:rFonts w:hint="default" w:ascii="宋体" w:eastAsiaTheme="minorEastAsia"/>
                <w:sz w:val="24"/>
                <w:szCs w:val="24"/>
                <w:lang w:val="en-US" w:eastAsia="zh-CN"/>
              </w:rPr>
            </w:pPr>
            <w:r>
              <w:rPr>
                <w:rFonts w:hint="eastAsia" w:ascii="宋体" w:hAnsi="宋体"/>
                <w:sz w:val="24"/>
                <w:szCs w:val="24"/>
                <w:lang w:val="en-US" w:eastAsia="zh-CN"/>
              </w:rPr>
              <w:t>健康证有效期</w:t>
            </w:r>
          </w:p>
        </w:tc>
        <w:tc>
          <w:tcPr>
            <w:tcW w:w="1135" w:type="dxa"/>
            <w:tcBorders>
              <w:top w:val="single" w:color="auto" w:sz="4" w:space="0"/>
              <w:left w:val="single" w:color="auto" w:sz="4" w:space="0"/>
              <w:bottom w:val="single" w:color="auto" w:sz="4" w:space="0"/>
              <w:right w:val="single" w:color="auto" w:sz="4" w:space="0"/>
            </w:tcBorders>
            <w:vAlign w:val="center"/>
          </w:tcPr>
          <w:p w14:paraId="5A742B76">
            <w:pPr>
              <w:adjustRightInd w:val="0"/>
              <w:snapToGrid w:val="0"/>
              <w:spacing w:line="360" w:lineRule="auto"/>
              <w:jc w:val="center"/>
              <w:rPr>
                <w:rFonts w:ascii="宋体"/>
                <w:sz w:val="24"/>
                <w:szCs w:val="24"/>
              </w:rPr>
            </w:pPr>
            <w:r>
              <w:rPr>
                <w:rFonts w:hint="eastAsia" w:ascii="宋体" w:hAnsi="宋体"/>
                <w:sz w:val="24"/>
                <w:szCs w:val="24"/>
              </w:rPr>
              <w:t>备注</w:t>
            </w:r>
          </w:p>
        </w:tc>
      </w:tr>
      <w:tr w14:paraId="6828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61BD86F">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878C460">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7760F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4E24B5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ECBF59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A08ED8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BA1A8FE">
            <w:pPr>
              <w:adjustRightInd w:val="0"/>
              <w:snapToGrid w:val="0"/>
              <w:spacing w:line="360" w:lineRule="auto"/>
              <w:jc w:val="center"/>
              <w:rPr>
                <w:rFonts w:ascii="宋体"/>
                <w:sz w:val="24"/>
                <w:szCs w:val="24"/>
              </w:rPr>
            </w:pPr>
          </w:p>
        </w:tc>
      </w:tr>
      <w:tr w14:paraId="6488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7BA36B9">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B862BA5">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165A401">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52C87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059F40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D81A11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694424E">
            <w:pPr>
              <w:adjustRightInd w:val="0"/>
              <w:snapToGrid w:val="0"/>
              <w:spacing w:line="360" w:lineRule="auto"/>
              <w:jc w:val="center"/>
              <w:rPr>
                <w:rFonts w:ascii="宋体"/>
                <w:sz w:val="24"/>
                <w:szCs w:val="24"/>
              </w:rPr>
            </w:pPr>
          </w:p>
        </w:tc>
      </w:tr>
      <w:tr w14:paraId="30AA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78014A9">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6721C2">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0C499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32CF34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9165FA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411C98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7F7530D">
            <w:pPr>
              <w:adjustRightInd w:val="0"/>
              <w:snapToGrid w:val="0"/>
              <w:spacing w:line="360" w:lineRule="auto"/>
              <w:jc w:val="center"/>
              <w:rPr>
                <w:rFonts w:ascii="宋体"/>
                <w:sz w:val="24"/>
                <w:szCs w:val="24"/>
              </w:rPr>
            </w:pPr>
          </w:p>
        </w:tc>
      </w:tr>
      <w:tr w14:paraId="568B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4487EAE">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98650B0">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246B5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70B1A33">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AF90E2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51A80C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BEF7301">
            <w:pPr>
              <w:adjustRightInd w:val="0"/>
              <w:snapToGrid w:val="0"/>
              <w:spacing w:line="360" w:lineRule="auto"/>
              <w:jc w:val="center"/>
              <w:rPr>
                <w:rFonts w:ascii="宋体"/>
                <w:sz w:val="24"/>
                <w:szCs w:val="24"/>
              </w:rPr>
            </w:pPr>
          </w:p>
        </w:tc>
      </w:tr>
      <w:tr w14:paraId="339C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BAA2651">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B218F2D">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9BE2C4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801E542">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0E2A7A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B8ADB66">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9BE16DB">
            <w:pPr>
              <w:adjustRightInd w:val="0"/>
              <w:snapToGrid w:val="0"/>
              <w:spacing w:line="360" w:lineRule="auto"/>
              <w:jc w:val="center"/>
              <w:rPr>
                <w:rFonts w:ascii="宋体"/>
                <w:sz w:val="24"/>
                <w:szCs w:val="24"/>
              </w:rPr>
            </w:pPr>
          </w:p>
        </w:tc>
      </w:tr>
      <w:tr w14:paraId="037F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41CF6FA">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5377664">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C18EC56">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B282045">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5F7696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00882B7">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7A4142A">
            <w:pPr>
              <w:adjustRightInd w:val="0"/>
              <w:snapToGrid w:val="0"/>
              <w:spacing w:line="360" w:lineRule="auto"/>
              <w:jc w:val="center"/>
              <w:rPr>
                <w:rFonts w:ascii="宋体"/>
                <w:sz w:val="24"/>
                <w:szCs w:val="24"/>
              </w:rPr>
            </w:pPr>
          </w:p>
        </w:tc>
      </w:tr>
      <w:tr w14:paraId="6E8F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F8AA28E">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97D876A">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B1EE70B">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753847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F50158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53B45B62">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5DCDD38">
            <w:pPr>
              <w:adjustRightInd w:val="0"/>
              <w:snapToGrid w:val="0"/>
              <w:spacing w:line="360" w:lineRule="auto"/>
              <w:jc w:val="center"/>
              <w:rPr>
                <w:rFonts w:ascii="宋体"/>
                <w:sz w:val="24"/>
                <w:szCs w:val="24"/>
              </w:rPr>
            </w:pPr>
          </w:p>
        </w:tc>
      </w:tr>
      <w:tr w14:paraId="491A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B39DCF7">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BF4B886">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6DF89DB">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B3E447">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45108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BBD2CF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14F7931">
            <w:pPr>
              <w:adjustRightInd w:val="0"/>
              <w:snapToGrid w:val="0"/>
              <w:spacing w:line="360" w:lineRule="auto"/>
              <w:jc w:val="center"/>
              <w:rPr>
                <w:rFonts w:ascii="宋体"/>
                <w:sz w:val="24"/>
                <w:szCs w:val="24"/>
              </w:rPr>
            </w:pPr>
          </w:p>
        </w:tc>
      </w:tr>
    </w:tbl>
    <w:p w14:paraId="3038B189">
      <w:pPr>
        <w:widowControl/>
        <w:adjustRightInd w:val="0"/>
        <w:snapToGrid w:val="0"/>
        <w:spacing w:line="36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注：</w:t>
      </w:r>
      <w:r>
        <w:rPr>
          <w:rFonts w:hint="eastAsia" w:ascii="宋体" w:hAnsi="宋体" w:cs="宋体"/>
          <w:b/>
          <w:bCs/>
          <w:color w:val="000000"/>
          <w:sz w:val="24"/>
          <w:szCs w:val="24"/>
          <w:lang w:val="en-US" w:eastAsia="zh-CN"/>
        </w:rPr>
        <w:t>1、</w:t>
      </w:r>
      <w:r>
        <w:rPr>
          <w:rFonts w:hint="eastAsia" w:ascii="宋体" w:hAnsi="宋体" w:cs="宋体"/>
          <w:b/>
          <w:bCs/>
          <w:color w:val="000000"/>
          <w:sz w:val="24"/>
          <w:szCs w:val="24"/>
        </w:rPr>
        <w:t>后附身份证、健康证、劳动合同</w:t>
      </w:r>
      <w:r>
        <w:rPr>
          <w:rFonts w:hint="eastAsia" w:ascii="宋体" w:hAnsi="宋体" w:cs="宋体"/>
          <w:b/>
          <w:bCs/>
          <w:color w:val="000000"/>
          <w:sz w:val="24"/>
          <w:szCs w:val="24"/>
          <w:lang w:val="en-US" w:eastAsia="zh-CN"/>
        </w:rPr>
        <w:t>或社保</w:t>
      </w:r>
      <w:r>
        <w:rPr>
          <w:rFonts w:hint="eastAsia" w:ascii="宋体" w:hAnsi="宋体" w:cs="宋体"/>
          <w:b/>
          <w:bCs/>
          <w:color w:val="000000"/>
          <w:sz w:val="24"/>
          <w:szCs w:val="24"/>
        </w:rPr>
        <w:t>等相关证件资料。</w:t>
      </w:r>
    </w:p>
    <w:p w14:paraId="32D04ED0">
      <w:pPr>
        <w:widowControl/>
        <w:adjustRightInd w:val="0"/>
        <w:snapToGrid w:val="0"/>
        <w:spacing w:line="360" w:lineRule="auto"/>
        <w:ind w:firstLine="964" w:firstLineChars="400"/>
        <w:jc w:val="left"/>
        <w:rPr>
          <w:rFonts w:hint="eastAsia" w:ascii="宋体" w:hAnsi="宋体" w:cs="宋体"/>
          <w:b/>
          <w:bCs/>
          <w:color w:val="000000"/>
          <w:sz w:val="24"/>
          <w:szCs w:val="24"/>
        </w:rPr>
      </w:pPr>
      <w:r>
        <w:rPr>
          <w:rFonts w:hint="eastAsia" w:ascii="宋体" w:hAnsi="宋体"/>
          <w:b/>
          <w:bCs/>
          <w:kern w:val="0"/>
          <w:sz w:val="24"/>
          <w:szCs w:val="24"/>
        </w:rPr>
        <w:t>2、</w:t>
      </w:r>
      <w:r>
        <w:rPr>
          <w:rFonts w:ascii="宋体" w:hAnsi="宋体"/>
          <w:b/>
          <w:bCs/>
          <w:kern w:val="0"/>
          <w:sz w:val="24"/>
          <w:szCs w:val="24"/>
        </w:rPr>
        <w:t>本页不够请续表</w:t>
      </w:r>
      <w:r>
        <w:rPr>
          <w:rFonts w:hint="eastAsia" w:ascii="宋体" w:hAnsi="宋体"/>
          <w:b/>
          <w:bCs/>
          <w:kern w:val="0"/>
          <w:sz w:val="24"/>
          <w:szCs w:val="24"/>
        </w:rPr>
        <w:t>。</w:t>
      </w:r>
    </w:p>
    <w:p w14:paraId="30F277CC">
      <w:pPr>
        <w:adjustRightInd w:val="0"/>
        <w:snapToGrid w:val="0"/>
        <w:spacing w:line="360" w:lineRule="auto"/>
        <w:jc w:val="center"/>
        <w:rPr>
          <w:rFonts w:hint="eastAsia" w:ascii="宋体" w:hAnsi="宋体" w:cs="宋体"/>
          <w:b/>
          <w:color w:val="000000"/>
          <w:kern w:val="0"/>
          <w:sz w:val="28"/>
          <w:szCs w:val="28"/>
        </w:rPr>
      </w:pPr>
    </w:p>
    <w:p w14:paraId="005CD218">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3ED4E84E">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091949A1">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55E2C903">
      <w:pPr>
        <w:adjustRightInd w:val="0"/>
        <w:snapToGrid w:val="0"/>
        <w:spacing w:line="360" w:lineRule="auto"/>
        <w:jc w:val="center"/>
        <w:rPr>
          <w:rFonts w:hint="eastAsia" w:ascii="宋体" w:hAnsi="宋体" w:cs="宋体"/>
          <w:b/>
          <w:color w:val="000000"/>
          <w:kern w:val="0"/>
          <w:sz w:val="28"/>
          <w:szCs w:val="28"/>
        </w:rPr>
      </w:pPr>
    </w:p>
    <w:p w14:paraId="4C6876BC">
      <w:pPr>
        <w:adjustRightInd w:val="0"/>
        <w:snapToGrid w:val="0"/>
        <w:spacing w:line="360" w:lineRule="auto"/>
        <w:jc w:val="center"/>
        <w:rPr>
          <w:rFonts w:hint="eastAsia" w:ascii="宋体" w:hAnsi="宋体" w:cs="宋体"/>
          <w:b/>
          <w:color w:val="000000"/>
          <w:kern w:val="0"/>
          <w:sz w:val="28"/>
          <w:szCs w:val="28"/>
        </w:rPr>
      </w:pPr>
    </w:p>
    <w:p w14:paraId="1F98D036">
      <w:pPr>
        <w:adjustRightInd w:val="0"/>
        <w:snapToGrid w:val="0"/>
        <w:spacing w:line="360" w:lineRule="auto"/>
        <w:jc w:val="center"/>
        <w:rPr>
          <w:rFonts w:hint="eastAsia" w:ascii="宋体" w:hAnsi="宋体" w:cs="宋体"/>
          <w:b/>
          <w:color w:val="000000"/>
          <w:kern w:val="0"/>
          <w:sz w:val="28"/>
          <w:szCs w:val="28"/>
        </w:rPr>
      </w:pPr>
    </w:p>
    <w:p w14:paraId="044A82A3">
      <w:pPr>
        <w:adjustRightInd w:val="0"/>
        <w:snapToGrid w:val="0"/>
        <w:spacing w:line="360" w:lineRule="auto"/>
        <w:jc w:val="center"/>
        <w:rPr>
          <w:rFonts w:hint="eastAsia" w:ascii="宋体" w:hAnsi="宋体" w:cs="宋体"/>
          <w:b/>
          <w:color w:val="000000"/>
          <w:kern w:val="0"/>
          <w:sz w:val="28"/>
          <w:szCs w:val="28"/>
        </w:rPr>
      </w:pPr>
    </w:p>
    <w:p w14:paraId="482AAEE9">
      <w:pPr>
        <w:adjustRightInd w:val="0"/>
        <w:snapToGrid w:val="0"/>
        <w:spacing w:line="360" w:lineRule="auto"/>
        <w:jc w:val="center"/>
        <w:rPr>
          <w:rFonts w:hint="default" w:ascii="宋体" w:hAnsi="宋体" w:cs="宋体" w:eastAsiaTheme="minorEastAsia"/>
          <w:b/>
          <w:color w:val="000000"/>
          <w:kern w:val="0"/>
          <w:sz w:val="28"/>
          <w:szCs w:val="28"/>
          <w:lang w:val="en-US" w:eastAsia="zh-CN"/>
        </w:rPr>
      </w:pPr>
      <w:r>
        <w:rPr>
          <w:rFonts w:hint="eastAsia" w:ascii="宋体" w:hAnsi="宋体" w:cs="宋体"/>
          <w:color w:val="000000"/>
          <w:kern w:val="0"/>
          <w:sz w:val="24"/>
          <w:szCs w:val="24"/>
          <w:lang w:val="en-US" w:eastAsia="zh-CN"/>
        </w:rPr>
        <w:t>（二）</w:t>
      </w:r>
      <w:r>
        <w:rPr>
          <w:rFonts w:hint="eastAsia" w:ascii="宋体" w:hAnsi="宋体" w:cs="宋体"/>
          <w:b/>
          <w:color w:val="000000"/>
          <w:kern w:val="0"/>
          <w:sz w:val="28"/>
          <w:szCs w:val="28"/>
          <w:lang w:val="zh-CN"/>
        </w:rPr>
        <w:t>拟投入本项目的主要人员</w:t>
      </w:r>
      <w:r>
        <w:rPr>
          <w:rFonts w:hint="eastAsia" w:ascii="宋体" w:hAnsi="宋体" w:cs="宋体"/>
          <w:b/>
          <w:color w:val="000000"/>
          <w:kern w:val="0"/>
          <w:sz w:val="28"/>
          <w:szCs w:val="28"/>
          <w:lang w:val="en-US" w:eastAsia="zh-CN"/>
        </w:rPr>
        <w:t>相关证件</w:t>
      </w:r>
    </w:p>
    <w:p w14:paraId="4370884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64479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7DF27A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6A5B0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793362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EA68CE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FD648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8B3AF1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66EC5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7C9CD9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A221B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03FE2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E328C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67620D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2F6015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4398E2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609B1C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D27318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D93A74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5B129F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6185ED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411B09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68D124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3B2220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B28D4B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3D6434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E65B75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5F17AF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9C00C3F">
      <w:pPr>
        <w:keepNext/>
        <w:keepLines/>
        <w:spacing w:line="400" w:lineRule="exact"/>
        <w:jc w:val="center"/>
        <w:outlineLvl w:val="2"/>
        <w:rPr>
          <w:rFonts w:hint="eastAsia" w:ascii="宋体" w:hAnsi="宋体"/>
          <w:b/>
          <w:sz w:val="30"/>
          <w:szCs w:val="30"/>
        </w:rPr>
      </w:pPr>
      <w:r>
        <w:rPr>
          <w:rFonts w:hint="eastAsia" w:ascii="宋体" w:hAnsi="宋体"/>
          <w:b/>
          <w:sz w:val="30"/>
          <w:szCs w:val="30"/>
          <w:lang w:val="en-US" w:eastAsia="zh-CN"/>
        </w:rPr>
        <w:t>八、</w:t>
      </w:r>
      <w:r>
        <w:rPr>
          <w:rFonts w:hint="eastAsia" w:ascii="宋体" w:hAnsi="宋体"/>
          <w:b/>
          <w:sz w:val="30"/>
          <w:szCs w:val="30"/>
          <w:lang w:eastAsia="zh-CN"/>
        </w:rPr>
        <w:t>磋商</w:t>
      </w:r>
      <w:r>
        <w:rPr>
          <w:rFonts w:ascii="宋体" w:hAnsi="宋体"/>
          <w:b/>
          <w:sz w:val="30"/>
          <w:szCs w:val="30"/>
        </w:rPr>
        <w:t>承诺函</w:t>
      </w:r>
    </w:p>
    <w:p w14:paraId="132FD252">
      <w:pPr>
        <w:spacing w:line="360" w:lineRule="auto"/>
        <w:ind w:right="-340" w:rightChars="-162"/>
        <w:jc w:val="center"/>
        <w:rPr>
          <w:rFonts w:ascii="宋体" w:hAnsi="宋体"/>
          <w:b/>
          <w:sz w:val="24"/>
        </w:rPr>
      </w:pPr>
      <w:r>
        <w:rPr>
          <w:rFonts w:hint="eastAsia" w:ascii="宋体" w:hAnsi="宋体"/>
          <w:b/>
          <w:sz w:val="24"/>
        </w:rPr>
        <w:t>（自行承诺）</w:t>
      </w:r>
    </w:p>
    <w:p w14:paraId="5D338AFC">
      <w:pPr>
        <w:autoSpaceDE w:val="0"/>
        <w:autoSpaceDN w:val="0"/>
        <w:adjustRightInd w:val="0"/>
        <w:spacing w:line="500" w:lineRule="exact"/>
        <w:jc w:val="left"/>
        <w:rPr>
          <w:rFonts w:ascii="宋体" w:hAnsi="宋体"/>
          <w:color w:val="000000"/>
          <w:sz w:val="24"/>
          <w:szCs w:val="24"/>
        </w:rPr>
      </w:pPr>
      <w:r>
        <w:rPr>
          <w:rFonts w:hint="eastAsia" w:ascii="宋体" w:hAnsi="宋体"/>
          <w:color w:val="000000"/>
          <w:sz w:val="24"/>
          <w:szCs w:val="24"/>
        </w:rPr>
        <w:t>承诺内容应包含：</w:t>
      </w:r>
    </w:p>
    <w:p w14:paraId="174C9BBC">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1、本次</w:t>
      </w:r>
      <w:r>
        <w:rPr>
          <w:rFonts w:hint="eastAsia" w:ascii="宋体" w:hAnsi="宋体"/>
          <w:color w:val="000000"/>
          <w:sz w:val="24"/>
          <w:szCs w:val="24"/>
          <w:lang w:val="en-US" w:eastAsia="zh-CN"/>
        </w:rPr>
        <w:t>磋商</w:t>
      </w:r>
      <w:r>
        <w:rPr>
          <w:rFonts w:hint="eastAsia" w:ascii="宋体" w:hAnsi="宋体"/>
          <w:color w:val="000000"/>
          <w:sz w:val="24"/>
          <w:szCs w:val="24"/>
        </w:rPr>
        <w:t>活动中申报的所有资料都是真实、准确完整的，如发现带给虚假资料，或与事实不符而导致</w:t>
      </w:r>
      <w:r>
        <w:rPr>
          <w:rFonts w:hint="eastAsia" w:ascii="宋体" w:hAnsi="宋体"/>
          <w:color w:val="000000"/>
          <w:sz w:val="24"/>
          <w:szCs w:val="24"/>
          <w:lang w:eastAsia="zh-CN"/>
        </w:rPr>
        <w:t>磋商</w:t>
      </w:r>
      <w:r>
        <w:rPr>
          <w:rFonts w:hint="eastAsia" w:ascii="宋体" w:hAnsi="宋体"/>
          <w:color w:val="000000"/>
          <w:sz w:val="24"/>
          <w:szCs w:val="24"/>
        </w:rPr>
        <w:t>无效，甚至造成任何法律和经济职责，完全由供应商负责；</w:t>
      </w:r>
    </w:p>
    <w:p w14:paraId="0D98A79D">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2、在本次</w:t>
      </w:r>
      <w:r>
        <w:rPr>
          <w:rFonts w:hint="eastAsia" w:ascii="宋体" w:hAnsi="宋体"/>
          <w:color w:val="000000"/>
          <w:sz w:val="24"/>
          <w:szCs w:val="24"/>
          <w:lang w:eastAsia="zh-CN"/>
        </w:rPr>
        <w:t>磋商</w:t>
      </w:r>
      <w:r>
        <w:rPr>
          <w:rFonts w:hint="eastAsia" w:ascii="宋体" w:hAnsi="宋体"/>
          <w:color w:val="000000"/>
          <w:sz w:val="24"/>
          <w:szCs w:val="24"/>
        </w:rPr>
        <w:t>活动中绝无资质挂靠、串标、围标情形，若经贵方查出，立即取消我方</w:t>
      </w:r>
      <w:r>
        <w:rPr>
          <w:rFonts w:hint="eastAsia" w:ascii="宋体" w:hAnsi="宋体"/>
          <w:color w:val="000000"/>
          <w:sz w:val="24"/>
          <w:szCs w:val="24"/>
          <w:lang w:eastAsia="zh-CN"/>
        </w:rPr>
        <w:t>磋商</w:t>
      </w:r>
      <w:r>
        <w:rPr>
          <w:rFonts w:hint="eastAsia" w:ascii="宋体" w:hAnsi="宋体"/>
          <w:color w:val="000000"/>
          <w:sz w:val="24"/>
          <w:szCs w:val="24"/>
        </w:rPr>
        <w:t>资格并承担相应的法律职责；</w:t>
      </w:r>
    </w:p>
    <w:p w14:paraId="238F0A80">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3、供应商一旦</w:t>
      </w:r>
      <w:r>
        <w:rPr>
          <w:rFonts w:hint="eastAsia" w:ascii="宋体" w:hAnsi="宋体"/>
          <w:color w:val="000000"/>
          <w:sz w:val="24"/>
          <w:szCs w:val="24"/>
          <w:lang w:eastAsia="zh-CN"/>
        </w:rPr>
        <w:t>成交</w:t>
      </w:r>
      <w:r>
        <w:rPr>
          <w:rFonts w:hint="eastAsia" w:ascii="宋体" w:hAnsi="宋体"/>
          <w:color w:val="000000"/>
          <w:sz w:val="24"/>
          <w:szCs w:val="24"/>
        </w:rPr>
        <w:t>，将严格按照</w:t>
      </w:r>
      <w:r>
        <w:rPr>
          <w:rFonts w:hint="eastAsia" w:ascii="宋体" w:hAnsi="宋体"/>
          <w:color w:val="000000"/>
          <w:sz w:val="24"/>
          <w:szCs w:val="24"/>
          <w:lang w:val="en-US" w:eastAsia="zh-CN"/>
        </w:rPr>
        <w:t>响应</w:t>
      </w:r>
      <w:r>
        <w:rPr>
          <w:rFonts w:hint="eastAsia" w:ascii="宋体" w:hAnsi="宋体"/>
          <w:color w:val="000000"/>
          <w:sz w:val="24"/>
          <w:szCs w:val="24"/>
        </w:rPr>
        <w:t>文件中所承诺的报价、质量、服务期限、项目负责人等资料组织实施；并按规定及时签订合同；</w:t>
      </w:r>
    </w:p>
    <w:p w14:paraId="0FD23E61">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val="en-US" w:eastAsia="zh-CN"/>
        </w:rPr>
        <w:t>成交供应商</w:t>
      </w:r>
      <w:r>
        <w:rPr>
          <w:rFonts w:hint="eastAsia" w:ascii="宋体" w:hAnsi="宋体"/>
          <w:color w:val="000000"/>
          <w:sz w:val="24"/>
          <w:szCs w:val="24"/>
        </w:rPr>
        <w:t>无正当理由拒签合同的，采购人取消其</w:t>
      </w:r>
      <w:r>
        <w:rPr>
          <w:rFonts w:hint="eastAsia" w:ascii="宋体" w:hAnsi="宋体"/>
          <w:color w:val="000000"/>
          <w:sz w:val="24"/>
          <w:szCs w:val="24"/>
          <w:lang w:eastAsia="zh-CN"/>
        </w:rPr>
        <w:t>成交</w:t>
      </w:r>
      <w:r>
        <w:rPr>
          <w:rFonts w:hint="eastAsia" w:ascii="宋体" w:hAnsi="宋体"/>
          <w:color w:val="000000"/>
          <w:sz w:val="24"/>
          <w:szCs w:val="24"/>
        </w:rPr>
        <w:t>资格；给采购人造成的损失，</w:t>
      </w:r>
      <w:r>
        <w:rPr>
          <w:rFonts w:hint="eastAsia" w:ascii="宋体" w:hAnsi="宋体"/>
          <w:color w:val="000000"/>
          <w:sz w:val="24"/>
          <w:szCs w:val="24"/>
          <w:lang w:val="en-US" w:eastAsia="zh-CN"/>
        </w:rPr>
        <w:t>成交供应商</w:t>
      </w:r>
      <w:r>
        <w:rPr>
          <w:rFonts w:hint="eastAsia" w:ascii="宋体" w:hAnsi="宋体"/>
          <w:color w:val="000000"/>
          <w:sz w:val="24"/>
          <w:szCs w:val="24"/>
        </w:rPr>
        <w:t>应当对采购人予以赔偿；</w:t>
      </w:r>
    </w:p>
    <w:p w14:paraId="2EBD436E">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5、供应商如成交后，无故放弃，采购人有权将其列入本单位失信供应商名单，三年内不得参与本单位采购项目。</w:t>
      </w:r>
    </w:p>
    <w:p w14:paraId="2015D631">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6、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p>
    <w:p w14:paraId="4CED9294">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7、成交供应商的工作人员，必须严格遵守采购人单位相关规章制度，如出现违反规章制度人员，采购人有权将其列入本单位失信供应商名单，三年内不得参与本单位采购项目。</w:t>
      </w:r>
    </w:p>
    <w:p w14:paraId="66F1EBA2">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8、供应商</w:t>
      </w:r>
      <w:r>
        <w:rPr>
          <w:rFonts w:hint="eastAsia" w:ascii="宋体" w:hAnsi="宋体"/>
          <w:color w:val="000000"/>
          <w:sz w:val="24"/>
          <w:szCs w:val="24"/>
          <w:lang w:eastAsia="zh-CN"/>
        </w:rPr>
        <w:t>磋商</w:t>
      </w:r>
      <w:r>
        <w:rPr>
          <w:rFonts w:hint="eastAsia" w:ascii="宋体" w:hAnsi="宋体"/>
          <w:color w:val="000000"/>
          <w:sz w:val="24"/>
          <w:szCs w:val="24"/>
        </w:rPr>
        <w:t>承诺函应明确承诺事项及违背承诺的责任；</w:t>
      </w:r>
    </w:p>
    <w:p w14:paraId="0EFFCC41">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 xml:space="preserve">9、其他承诺事项：                            </w:t>
      </w:r>
    </w:p>
    <w:p w14:paraId="038C1878">
      <w:pPr>
        <w:autoSpaceDE w:val="0"/>
        <w:autoSpaceDN w:val="0"/>
        <w:adjustRightInd w:val="0"/>
        <w:spacing w:line="400" w:lineRule="exact"/>
        <w:ind w:firstLine="480" w:firstLineChars="200"/>
        <w:jc w:val="left"/>
        <w:rPr>
          <w:rFonts w:ascii="宋体" w:hAnsi="宋体"/>
          <w:bCs/>
          <w:color w:val="000000"/>
          <w:sz w:val="24"/>
          <w:szCs w:val="24"/>
        </w:rPr>
      </w:pPr>
    </w:p>
    <w:p w14:paraId="23D774AE">
      <w:pPr>
        <w:spacing w:line="600" w:lineRule="exact"/>
        <w:ind w:firstLine="720" w:firstLineChars="300"/>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14:paraId="5334D719">
      <w:pPr>
        <w:spacing w:line="600" w:lineRule="exact"/>
        <w:ind w:firstLine="720" w:firstLineChars="300"/>
        <w:jc w:val="left"/>
        <w:rPr>
          <w:rFonts w:ascii="宋体" w:hAnsi="宋体"/>
          <w:sz w:val="24"/>
        </w:rPr>
      </w:pPr>
      <w:r>
        <w:rPr>
          <w:rFonts w:hint="eastAsia" w:ascii="宋体" w:hAnsi="宋体"/>
          <w:sz w:val="24"/>
        </w:rPr>
        <w:t>法定代表人</w:t>
      </w:r>
      <w:r>
        <w:rPr>
          <w:rFonts w:hint="eastAsia" w:ascii="宋体" w:hAnsi="宋体"/>
          <w:sz w:val="24"/>
          <w:lang w:val="en-US" w:eastAsia="zh-CN"/>
        </w:rPr>
        <w:t>或授权委托人</w:t>
      </w:r>
      <w:r>
        <w:rPr>
          <w:rFonts w:hint="eastAsia" w:ascii="宋体" w:hAnsi="宋体"/>
          <w:sz w:val="24"/>
        </w:rPr>
        <w:t>：</w:t>
      </w:r>
      <w:r>
        <w:rPr>
          <w:rFonts w:hint="eastAsia" w:ascii="宋体" w:hAnsi="宋体"/>
          <w:sz w:val="24"/>
          <w:u w:val="single"/>
        </w:rPr>
        <w:t xml:space="preserve">                  </w:t>
      </w:r>
      <w:r>
        <w:rPr>
          <w:rFonts w:hint="eastAsia" w:ascii="宋体" w:hAnsi="宋体"/>
          <w:sz w:val="24"/>
        </w:rPr>
        <w:t>（签字或盖章）</w:t>
      </w:r>
    </w:p>
    <w:p w14:paraId="7C712AF4">
      <w:pPr>
        <w:spacing w:line="600" w:lineRule="exact"/>
        <w:ind w:firstLine="720" w:firstLineChars="3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1026A5E">
      <w:pPr>
        <w:pStyle w:val="2"/>
      </w:pPr>
    </w:p>
    <w:p w14:paraId="6F3FC26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28900C">
      <w:pPr>
        <w:widowControl/>
        <w:jc w:val="center"/>
        <w:rPr>
          <w:rFonts w:ascii="宋体" w:hAnsi="宋体"/>
          <w:b/>
          <w:bCs/>
          <w:color w:val="000000"/>
          <w:kern w:val="0"/>
          <w:sz w:val="32"/>
          <w:szCs w:val="32"/>
        </w:rPr>
      </w:pPr>
      <w:r>
        <w:rPr>
          <w:rFonts w:hint="eastAsia" w:ascii="宋体" w:hAnsi="宋体"/>
          <w:b/>
          <w:bCs/>
          <w:color w:val="000000"/>
          <w:kern w:val="0"/>
          <w:sz w:val="32"/>
          <w:szCs w:val="32"/>
          <w:lang w:val="en-US" w:eastAsia="zh-CN"/>
        </w:rPr>
        <w:t>九、</w:t>
      </w:r>
      <w:r>
        <w:rPr>
          <w:rFonts w:hint="eastAsia" w:ascii="宋体" w:hAnsi="宋体"/>
          <w:b/>
          <w:bCs/>
          <w:color w:val="000000"/>
          <w:kern w:val="0"/>
          <w:sz w:val="32"/>
          <w:szCs w:val="32"/>
        </w:rPr>
        <w:t>供应商资格声明函</w:t>
      </w:r>
    </w:p>
    <w:p w14:paraId="510054B2">
      <w:pPr>
        <w:spacing w:line="600" w:lineRule="exact"/>
        <w:rPr>
          <w:rFonts w:ascii="宋体" w:hAnsi="宋体"/>
          <w:color w:val="000000"/>
          <w:sz w:val="24"/>
          <w:szCs w:val="24"/>
        </w:rPr>
      </w:pPr>
      <w:r>
        <w:rPr>
          <w:rFonts w:hint="eastAsia" w:ascii="宋体" w:hAnsi="宋体"/>
          <w:color w:val="000000"/>
          <w:sz w:val="24"/>
          <w:szCs w:val="24"/>
        </w:rPr>
        <w:t>致：（采购人名称）</w:t>
      </w:r>
    </w:p>
    <w:p w14:paraId="2B359CEB">
      <w:pPr>
        <w:spacing w:line="600" w:lineRule="exact"/>
        <w:ind w:firstLine="480" w:firstLineChars="200"/>
        <w:rPr>
          <w:rFonts w:ascii="宋体" w:hAnsi="宋体"/>
          <w:color w:val="000000"/>
          <w:sz w:val="24"/>
          <w:szCs w:val="24"/>
        </w:rPr>
      </w:pPr>
      <w:r>
        <w:rPr>
          <w:rFonts w:hint="eastAsia" w:ascii="宋体" w:hAnsi="宋体"/>
          <w:color w:val="000000"/>
          <w:sz w:val="24"/>
          <w:szCs w:val="24"/>
        </w:rPr>
        <w:t>我方在此声明，我方具备并满足《中华人民共和国政府采购法》二十二条及实施条例规定的供应商的条件：</w:t>
      </w:r>
    </w:p>
    <w:p w14:paraId="079A50EC">
      <w:pPr>
        <w:spacing w:line="600" w:lineRule="exact"/>
        <w:ind w:firstLine="480" w:firstLineChars="200"/>
        <w:rPr>
          <w:rFonts w:ascii="宋体" w:hAnsi="宋体"/>
          <w:color w:val="000000"/>
          <w:sz w:val="24"/>
          <w:szCs w:val="24"/>
        </w:rPr>
      </w:pPr>
      <w:r>
        <w:rPr>
          <w:rFonts w:hint="eastAsia" w:ascii="宋体" w:hAnsi="宋体"/>
          <w:color w:val="000000"/>
          <w:sz w:val="24"/>
          <w:szCs w:val="24"/>
        </w:rPr>
        <w:t>（1）具有独立承担民事责任的能力；</w:t>
      </w:r>
    </w:p>
    <w:p w14:paraId="0AE93696">
      <w:pPr>
        <w:spacing w:line="600" w:lineRule="exact"/>
        <w:ind w:firstLine="480" w:firstLineChars="200"/>
        <w:rPr>
          <w:rFonts w:ascii="宋体" w:hAnsi="宋体"/>
          <w:color w:val="000000"/>
          <w:sz w:val="24"/>
          <w:szCs w:val="24"/>
        </w:rPr>
      </w:pPr>
      <w:r>
        <w:rPr>
          <w:rFonts w:hint="eastAsia" w:ascii="宋体" w:hAnsi="宋体"/>
          <w:color w:val="000000"/>
          <w:sz w:val="24"/>
          <w:szCs w:val="24"/>
        </w:rPr>
        <w:t>（2）具有良好的商业信誉和健全的财务会计制度；</w:t>
      </w:r>
    </w:p>
    <w:p w14:paraId="73F567A1">
      <w:pPr>
        <w:spacing w:line="600" w:lineRule="exact"/>
        <w:ind w:firstLine="480" w:firstLineChars="200"/>
        <w:rPr>
          <w:rFonts w:ascii="宋体" w:hAnsi="宋体"/>
          <w:color w:val="000000"/>
          <w:sz w:val="24"/>
          <w:szCs w:val="24"/>
        </w:rPr>
      </w:pPr>
      <w:r>
        <w:rPr>
          <w:rFonts w:hint="eastAsia" w:ascii="宋体" w:hAnsi="宋体"/>
          <w:color w:val="000000"/>
          <w:sz w:val="24"/>
          <w:szCs w:val="24"/>
        </w:rPr>
        <w:t>（3）具有履行合同所必需的设备和专业技术能力；</w:t>
      </w:r>
    </w:p>
    <w:p w14:paraId="36B70912">
      <w:pPr>
        <w:spacing w:line="600" w:lineRule="exact"/>
        <w:ind w:firstLine="480" w:firstLineChars="200"/>
        <w:rPr>
          <w:rFonts w:ascii="宋体" w:hAnsi="宋体"/>
          <w:color w:val="000000"/>
          <w:sz w:val="24"/>
          <w:szCs w:val="24"/>
        </w:rPr>
      </w:pPr>
      <w:r>
        <w:rPr>
          <w:rFonts w:hint="eastAsia" w:ascii="宋体" w:hAnsi="宋体"/>
          <w:color w:val="000000"/>
          <w:sz w:val="24"/>
          <w:szCs w:val="24"/>
        </w:rPr>
        <w:t>（4）有依法缴纳税收和社会保障资金的良好记录；</w:t>
      </w:r>
    </w:p>
    <w:p w14:paraId="5EF40C1D">
      <w:pPr>
        <w:spacing w:line="600" w:lineRule="exact"/>
        <w:ind w:firstLine="480" w:firstLineChars="200"/>
        <w:rPr>
          <w:rFonts w:ascii="宋体" w:hAnsi="宋体"/>
          <w:color w:val="000000"/>
          <w:sz w:val="24"/>
          <w:szCs w:val="24"/>
        </w:rPr>
      </w:pPr>
      <w:r>
        <w:rPr>
          <w:rFonts w:hint="eastAsia" w:ascii="宋体" w:hAnsi="宋体"/>
          <w:color w:val="000000"/>
          <w:sz w:val="24"/>
          <w:szCs w:val="24"/>
        </w:rPr>
        <w:t>（5）参加本次政府采购活动前三年内，在经营活动中没有重大违法记录。</w:t>
      </w:r>
    </w:p>
    <w:p w14:paraId="6F70F393">
      <w:pPr>
        <w:spacing w:line="600" w:lineRule="exact"/>
        <w:ind w:firstLine="480" w:firstLineChars="200"/>
        <w:jc w:val="left"/>
        <w:rPr>
          <w:rFonts w:ascii="宋体" w:hAnsi="宋体" w:cs="宋体"/>
          <w:bCs/>
          <w:sz w:val="24"/>
          <w:szCs w:val="24"/>
          <w:u w:val="none" w:color="000000"/>
        </w:rPr>
      </w:pPr>
      <w:r>
        <w:rPr>
          <w:rFonts w:hint="eastAsia" w:ascii="宋体" w:hAnsi="宋体" w:cs="宋体"/>
          <w:bCs/>
          <w:sz w:val="24"/>
          <w:szCs w:val="24"/>
          <w:u w:val="none" w:color="000000"/>
          <w:lang w:eastAsia="zh-CN"/>
        </w:rPr>
        <w:t>（</w:t>
      </w:r>
      <w:r>
        <w:rPr>
          <w:rFonts w:hint="eastAsia" w:ascii="宋体" w:hAnsi="宋体" w:cs="宋体"/>
          <w:bCs/>
          <w:sz w:val="24"/>
          <w:szCs w:val="24"/>
          <w:u w:val="none" w:color="000000"/>
          <w:lang w:val="en-US" w:eastAsia="zh-CN"/>
        </w:rPr>
        <w:t>6</w:t>
      </w:r>
      <w:r>
        <w:rPr>
          <w:rFonts w:hint="eastAsia" w:ascii="宋体" w:hAnsi="宋体" w:cs="宋体"/>
          <w:bCs/>
          <w:sz w:val="24"/>
          <w:szCs w:val="24"/>
          <w:u w:val="none" w:color="000000"/>
          <w:lang w:eastAsia="zh-CN"/>
        </w:rPr>
        <w:t>）</w:t>
      </w:r>
      <w:r>
        <w:rPr>
          <w:rFonts w:hint="eastAsia" w:ascii="宋体" w:hAnsi="宋体" w:cs="宋体"/>
          <w:bCs/>
          <w:sz w:val="24"/>
          <w:szCs w:val="24"/>
          <w:u w:val="none" w:color="000000"/>
        </w:rPr>
        <w:t>法律、行政法规规定的其他条件。</w:t>
      </w:r>
    </w:p>
    <w:p w14:paraId="10B611C0">
      <w:pPr>
        <w:spacing w:line="600" w:lineRule="exact"/>
        <w:ind w:firstLine="480" w:firstLineChars="200"/>
        <w:jc w:val="left"/>
        <w:rPr>
          <w:rFonts w:ascii="宋体" w:hAnsi="宋体" w:cs="宋体"/>
          <w:bCs/>
          <w:sz w:val="24"/>
          <w:szCs w:val="24"/>
          <w:u w:val="none" w:color="000000"/>
        </w:rPr>
      </w:pPr>
      <w:r>
        <w:rPr>
          <w:rFonts w:hint="eastAsia" w:ascii="宋体" w:hAnsi="宋体" w:cs="宋体"/>
          <w:bCs/>
          <w:sz w:val="24"/>
          <w:szCs w:val="24"/>
          <w:u w:val="none" w:color="000000"/>
        </w:rPr>
        <w:t>我方保证上述信息的真实和准确，并愿意承担因我方就此弄虚作假所引起的一切法律后果。</w:t>
      </w:r>
    </w:p>
    <w:p w14:paraId="0964F084">
      <w:pPr>
        <w:spacing w:line="600" w:lineRule="exact"/>
        <w:ind w:firstLine="480" w:firstLineChars="200"/>
        <w:jc w:val="left"/>
        <w:rPr>
          <w:rFonts w:ascii="宋体" w:hAnsi="宋体" w:cs="宋体"/>
          <w:bCs/>
          <w:sz w:val="24"/>
          <w:szCs w:val="24"/>
          <w:u w:val="none" w:color="000000"/>
        </w:rPr>
      </w:pPr>
      <w:r>
        <w:rPr>
          <w:rFonts w:hint="eastAsia" w:ascii="宋体" w:hAnsi="宋体" w:cs="宋体"/>
          <w:bCs/>
          <w:sz w:val="24"/>
          <w:szCs w:val="24"/>
          <w:u w:val="none" w:color="000000"/>
        </w:rPr>
        <w:t>特此承诺。</w:t>
      </w:r>
    </w:p>
    <w:p w14:paraId="1EC29C08">
      <w:pPr>
        <w:spacing w:line="600" w:lineRule="exact"/>
        <w:jc w:val="left"/>
        <w:rPr>
          <w:rFonts w:ascii="宋体" w:hAnsi="宋体" w:cs="宋体"/>
          <w:bCs/>
          <w:sz w:val="24"/>
          <w:szCs w:val="24"/>
          <w:u w:val="none" w:color="000000"/>
        </w:rPr>
      </w:pPr>
    </w:p>
    <w:p w14:paraId="12C62AF4">
      <w:pPr>
        <w:spacing w:line="600" w:lineRule="exact"/>
        <w:jc w:val="left"/>
        <w:rPr>
          <w:rFonts w:ascii="宋体" w:hAnsi="宋体" w:cs="宋体"/>
          <w:bCs/>
          <w:sz w:val="24"/>
          <w:szCs w:val="24"/>
          <w:u w:val="none" w:color="000000"/>
        </w:rPr>
      </w:pPr>
    </w:p>
    <w:p w14:paraId="6F09C91E">
      <w:pPr>
        <w:spacing w:line="600" w:lineRule="exact"/>
        <w:jc w:val="left"/>
        <w:rPr>
          <w:rFonts w:ascii="宋体" w:hAnsi="宋体" w:cs="宋体"/>
          <w:bCs/>
          <w:sz w:val="24"/>
          <w:szCs w:val="24"/>
          <w:u w:val="none" w:color="000000"/>
        </w:rPr>
      </w:pPr>
    </w:p>
    <w:p w14:paraId="09DDA8FB">
      <w:pPr>
        <w:spacing w:line="600" w:lineRule="exact"/>
        <w:ind w:firstLine="720" w:firstLineChars="300"/>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14:paraId="77059407">
      <w:pPr>
        <w:spacing w:line="600" w:lineRule="exact"/>
        <w:ind w:firstLine="720" w:firstLineChars="300"/>
        <w:jc w:val="left"/>
        <w:rPr>
          <w:rFonts w:ascii="宋体" w:hAnsi="宋体"/>
          <w:sz w:val="24"/>
        </w:rPr>
      </w:pPr>
      <w:r>
        <w:rPr>
          <w:rFonts w:hint="eastAsia" w:ascii="宋体" w:hAnsi="宋体"/>
          <w:sz w:val="24"/>
        </w:rPr>
        <w:t>法定代表人</w:t>
      </w:r>
      <w:r>
        <w:rPr>
          <w:rFonts w:hint="eastAsia" w:ascii="宋体" w:hAnsi="宋体"/>
          <w:sz w:val="24"/>
          <w:lang w:val="en-US" w:eastAsia="zh-CN"/>
        </w:rPr>
        <w:t>或授权委托人</w:t>
      </w:r>
      <w:r>
        <w:rPr>
          <w:rFonts w:hint="eastAsia" w:ascii="宋体" w:hAnsi="宋体"/>
          <w:sz w:val="24"/>
        </w:rPr>
        <w:t>：</w:t>
      </w:r>
      <w:r>
        <w:rPr>
          <w:rFonts w:hint="eastAsia" w:ascii="宋体" w:hAnsi="宋体"/>
          <w:sz w:val="24"/>
          <w:u w:val="single"/>
        </w:rPr>
        <w:t xml:space="preserve">                  </w:t>
      </w:r>
      <w:r>
        <w:rPr>
          <w:rFonts w:hint="eastAsia" w:ascii="宋体" w:hAnsi="宋体"/>
          <w:sz w:val="24"/>
        </w:rPr>
        <w:t>（签字或盖章）</w:t>
      </w:r>
    </w:p>
    <w:p w14:paraId="28274879">
      <w:pPr>
        <w:spacing w:line="600" w:lineRule="exact"/>
        <w:ind w:firstLine="770" w:firstLineChars="321"/>
        <w:rPr>
          <w:rFonts w:ascii="宋体" w:hAnsi="宋体"/>
          <w:sz w:val="24"/>
          <w:szCs w:val="20"/>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72EAB6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EF03DB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FC9140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40FEDD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1D50AC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1DC0383">
      <w:pPr>
        <w:widowControl/>
        <w:jc w:val="center"/>
        <w:rPr>
          <w:rFonts w:hint="eastAsia" w:ascii="宋体" w:hAnsi="宋体" w:cs="宋体"/>
          <w:b/>
          <w:kern w:val="0"/>
          <w:sz w:val="24"/>
          <w:szCs w:val="24"/>
        </w:rPr>
      </w:pPr>
      <w:r>
        <w:rPr>
          <w:rFonts w:hint="eastAsia" w:ascii="宋体" w:hAnsi="宋体" w:cs="宋体"/>
          <w:color w:val="000000"/>
          <w:kern w:val="0"/>
          <w:sz w:val="32"/>
          <w:szCs w:val="32"/>
          <w:lang w:val="en-US" w:eastAsia="zh-CN"/>
        </w:rPr>
        <w:t>十、</w:t>
      </w:r>
      <w:r>
        <w:rPr>
          <w:rFonts w:hint="eastAsia" w:ascii="宋体" w:hAnsi="宋体" w:cs="宋体"/>
          <w:b/>
          <w:bCs/>
          <w:kern w:val="0"/>
          <w:sz w:val="32"/>
          <w:szCs w:val="32"/>
        </w:rPr>
        <w:t>供应商认为需要提供的其他材料</w:t>
      </w:r>
    </w:p>
    <w:p w14:paraId="5384D68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A955B0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B71967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86CB23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A01B18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5201A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D17809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F8997A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620DD9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E311D7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9D1C1C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05464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082D50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CE5539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D64D5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81EE09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FCFAC2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0005AA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66660D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2CCA63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ACA7F2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7F9B3E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8543CB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2CC68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791E68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89DFD0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A8F8C4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E23EC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F9563C6">
      <w:pPr>
        <w:rPr>
          <w:rFonts w:ascii="宋体" w:hAnsi="宋体" w:eastAsia="宋体" w:cs="宋体"/>
          <w:b/>
          <w:bCs/>
          <w:sz w:val="32"/>
          <w:szCs w:val="32"/>
        </w:rPr>
      </w:pPr>
      <w:r>
        <w:rPr>
          <w:rFonts w:hint="eastAsia" w:ascii="宋体" w:hAnsi="宋体" w:cs="宋体"/>
          <w:b/>
          <w:bCs/>
          <w:sz w:val="32"/>
          <w:szCs w:val="32"/>
        </w:rPr>
        <w:t>附件1：</w:t>
      </w:r>
    </w:p>
    <w:p w14:paraId="7BD426E1">
      <w:pPr>
        <w:pStyle w:val="29"/>
      </w:pPr>
    </w:p>
    <w:p w14:paraId="12434A48">
      <w:pPr>
        <w:keepNext/>
        <w:keepLines/>
        <w:widowControl w:val="0"/>
        <w:spacing w:before="260" w:after="260" w:line="416" w:lineRule="auto"/>
        <w:jc w:val="center"/>
        <w:outlineLvl w:val="1"/>
        <w:rPr>
          <w:rFonts w:hint="eastAsia" w:ascii="宋体" w:hAnsi="宋体" w:eastAsia="宋体" w:cs="宋体"/>
          <w:b/>
          <w:bCs/>
          <w:color w:val="auto"/>
          <w:kern w:val="2"/>
          <w:sz w:val="40"/>
          <w:szCs w:val="40"/>
          <w:highlight w:val="none"/>
          <w:lang w:val="en-US" w:eastAsia="zh-CN" w:bidi="ar-SA"/>
        </w:rPr>
      </w:pPr>
      <w:r>
        <w:rPr>
          <w:rFonts w:hint="eastAsia" w:ascii="宋体" w:hAnsi="宋体" w:eastAsia="宋体" w:cs="Times New Roman"/>
          <w:b/>
          <w:bCs/>
          <w:color w:val="auto"/>
          <w:kern w:val="0"/>
          <w:sz w:val="32"/>
          <w:szCs w:val="22"/>
          <w:highlight w:val="none"/>
          <w:lang w:val="zh-CN" w:eastAsia="zh-CN" w:bidi="ar-SA"/>
        </w:rPr>
        <w:t>中小企业声明函</w:t>
      </w:r>
    </w:p>
    <w:p w14:paraId="017E2E1F">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（单位名称）的</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lang w:val="en-US" w:eastAsia="zh-CN"/>
        </w:rPr>
        <w:t>采购活动，服务全部由符合政策要求的中小企业承接。相关企业（含联合体中的中小企业、签订分包意向协议的中小企业）的具体情况如下：</w:t>
      </w:r>
    </w:p>
    <w:p w14:paraId="2E89EE13">
      <w:pPr>
        <w:numPr>
          <w:ilvl w:val="0"/>
          <w:numId w:val="21"/>
        </w:numPr>
        <w:spacing w:line="360" w:lineRule="auto"/>
        <w:ind w:firstLine="540" w:firstLineChars="225"/>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（标的名称） </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（采购文件中明确的所属行业）；承接企业为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万元，属于（中型企业、小型企业、微型企业）；</w:t>
      </w:r>
    </w:p>
    <w:p w14:paraId="7170D2F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p w14:paraId="58CA163B">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14:paraId="6189D9FC">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本企业对上述声明内容的真实性负责。如有虚假，将依法承担相应责任。 </w:t>
      </w:r>
    </w:p>
    <w:p w14:paraId="61B7DE7A">
      <w:pPr>
        <w:spacing w:line="360" w:lineRule="auto"/>
        <w:jc w:val="both"/>
        <w:rPr>
          <w:rFonts w:hint="eastAsia" w:ascii="宋体" w:hAnsi="宋体" w:eastAsia="宋体" w:cs="宋体"/>
          <w:color w:val="auto"/>
          <w:sz w:val="24"/>
          <w:szCs w:val="24"/>
          <w:highlight w:val="none"/>
          <w:lang w:val="en-US" w:eastAsia="zh-CN"/>
        </w:rPr>
      </w:pPr>
    </w:p>
    <w:p w14:paraId="19E5C978">
      <w:pPr>
        <w:spacing w:line="360" w:lineRule="auto"/>
        <w:ind w:firstLine="540" w:firstLineChars="2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企业名称（盖章）： </w:t>
      </w:r>
    </w:p>
    <w:p w14:paraId="51A88C4E">
      <w:pPr>
        <w:spacing w:line="360" w:lineRule="auto"/>
        <w:ind w:firstLine="540" w:firstLineChars="2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p>
    <w:p w14:paraId="2085BBF8">
      <w:pPr>
        <w:spacing w:line="360" w:lineRule="auto"/>
        <w:ind w:firstLine="540" w:firstLineChars="225"/>
        <w:rPr>
          <w:rFonts w:hint="eastAsia" w:ascii="宋体" w:hAnsi="宋体" w:eastAsia="宋体" w:cs="宋体"/>
          <w:color w:val="auto"/>
          <w:sz w:val="24"/>
          <w:szCs w:val="24"/>
          <w:highlight w:val="none"/>
          <w:lang w:val="en-US" w:eastAsia="zh-CN"/>
        </w:rPr>
      </w:pPr>
    </w:p>
    <w:p w14:paraId="2CF1F968">
      <w:pPr>
        <w:spacing w:line="360" w:lineRule="auto"/>
        <w:ind w:firstLine="540" w:firstLineChars="225"/>
        <w:rPr>
          <w:rFonts w:hint="eastAsia" w:ascii="Calibri" w:hAnsi="Calibri" w:eastAsia="宋体" w:cs="Times New Roman"/>
          <w:color w:val="auto"/>
          <w:szCs w:val="22"/>
          <w:highlight w:val="none"/>
        </w:rPr>
      </w:pPr>
      <w:r>
        <w:rPr>
          <w:rFonts w:hint="eastAsia" w:ascii="宋体" w:hAnsi="宋体" w:eastAsia="宋体" w:cs="宋体"/>
          <w:color w:val="auto"/>
          <w:sz w:val="24"/>
          <w:szCs w:val="24"/>
          <w:highlight w:val="none"/>
          <w:lang w:val="en-US" w:eastAsia="zh-CN"/>
        </w:rPr>
        <w:t>注：从业人员、营业收入、资产总额填报上一年度数据，无上一年度数据的新成立企业可不填报。</w:t>
      </w:r>
    </w:p>
    <w:p w14:paraId="11F14F4C">
      <w:pPr>
        <w:widowControl/>
        <w:spacing w:line="3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（提醒：</w:t>
      </w:r>
      <w:r>
        <w:rPr>
          <w:rFonts w:hint="eastAsia" w:ascii="宋体" w:hAnsi="宋体" w:eastAsia="宋体" w:cs="宋体"/>
          <w:b/>
          <w:color w:val="auto"/>
          <w:sz w:val="24"/>
          <w:szCs w:val="24"/>
          <w:highlight w:val="none"/>
          <w:lang w:val="en-US" w:eastAsia="zh-CN"/>
        </w:rPr>
        <w:t>1.本项目专门面向中小企业采购，</w:t>
      </w:r>
      <w:r>
        <w:rPr>
          <w:rFonts w:hint="eastAsia" w:ascii="宋体" w:hAnsi="宋体" w:eastAsia="宋体" w:cs="宋体"/>
          <w:b/>
          <w:color w:val="auto"/>
          <w:sz w:val="24"/>
          <w:szCs w:val="24"/>
          <w:highlight w:val="none"/>
        </w:rPr>
        <w:t>参加政府采购活动的中小企业</w:t>
      </w:r>
      <w:r>
        <w:rPr>
          <w:rFonts w:hint="eastAsia" w:ascii="宋体" w:hAnsi="宋体" w:eastAsia="宋体" w:cs="宋体"/>
          <w:b/>
          <w:color w:val="auto"/>
          <w:sz w:val="24"/>
          <w:szCs w:val="24"/>
          <w:highlight w:val="none"/>
          <w:lang w:eastAsia="zh-CN"/>
        </w:rPr>
        <w:t>须</w:t>
      </w:r>
      <w:r>
        <w:rPr>
          <w:rFonts w:hint="eastAsia" w:ascii="宋体" w:hAnsi="宋体" w:eastAsia="宋体" w:cs="宋体"/>
          <w:b/>
          <w:color w:val="auto"/>
          <w:sz w:val="24"/>
          <w:szCs w:val="24"/>
          <w:highlight w:val="none"/>
        </w:rPr>
        <w:t>提供《中小企业声明函》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关于监狱企业：视同小微企业。须提供由省级以上监狱管理局、戒毒管理局（含新疆生产建设兵团）出具的属于监狱企业的证明文件；3.关于残疾人福利性单位：视同小微企业。须提供完整的“残疾人福利性单位声明函”。4.本项目对应的中小企业划分标准所属行业为：批发业</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p>
    <w:p w14:paraId="16ABE2EA">
      <w:pPr>
        <w:widowControl/>
        <w:spacing w:before="100" w:beforeAutospacing="1" w:after="100" w:afterAutospacing="1"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br w:type="page"/>
      </w:r>
      <w:r>
        <w:rPr>
          <w:rFonts w:hint="eastAsia" w:ascii="宋体" w:hAnsi="宋体" w:eastAsia="宋体" w:cs="Times New Roman"/>
          <w:color w:val="auto"/>
          <w:kern w:val="2"/>
          <w:sz w:val="28"/>
          <w:szCs w:val="28"/>
          <w:highlight w:val="none"/>
        </w:rPr>
        <w:t>工业和信息化部、国家统计局、国家发展和改革委员会、财政部</w:t>
      </w:r>
    </w:p>
    <w:p w14:paraId="3C9CE020">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《关于印发中小企业划型标准规定的通知》</w:t>
      </w:r>
    </w:p>
    <w:p w14:paraId="430640A4">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工信部联企业〔2011〕300号</w:t>
      </w:r>
    </w:p>
    <w:p w14:paraId="1A6C715E">
      <w:pPr>
        <w:widowControl/>
        <w:spacing w:line="500" w:lineRule="exact"/>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各省、自治区、直辖市人民政府，国务院各部委、各直属机构及有关单位： </w:t>
      </w:r>
    </w:p>
    <w:p w14:paraId="3235B105">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391B4B85">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工业和信息化部 国家统计局 国家发展和改革委员会 财政部 </w:t>
      </w:r>
    </w:p>
    <w:p w14:paraId="5789E869">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二○一一年六月十八日 </w:t>
      </w:r>
    </w:p>
    <w:p w14:paraId="08AD4B4D">
      <w:pPr>
        <w:widowControl/>
        <w:spacing w:line="500" w:lineRule="exact"/>
        <w:jc w:val="center"/>
        <w:rPr>
          <w:rFonts w:hint="eastAsia" w:ascii="宋体" w:hAnsi="宋体" w:eastAsia="宋体" w:cs="Times New Roman"/>
          <w:b/>
          <w:bCs/>
          <w:color w:val="auto"/>
          <w:kern w:val="2"/>
          <w:sz w:val="24"/>
          <w:highlight w:val="none"/>
        </w:rPr>
      </w:pPr>
      <w:r>
        <w:rPr>
          <w:rFonts w:hint="eastAsia" w:ascii="宋体" w:hAnsi="宋体" w:eastAsia="宋体" w:cs="Times New Roman"/>
          <w:b/>
          <w:bCs/>
          <w:color w:val="auto"/>
          <w:kern w:val="2"/>
          <w:sz w:val="24"/>
          <w:highlight w:val="none"/>
        </w:rPr>
        <w:t>中小企业划型标准规定</w:t>
      </w:r>
    </w:p>
    <w:p w14:paraId="185D4FD9">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一、根据《中华人民共和国中小企业促进法》和《国务院关于进一步促进中小企业发展的若干意见》(国发〔2009〕36号)，制定本规定。</w:t>
      </w:r>
    </w:p>
    <w:p w14:paraId="5EACE7EA">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二、中小企业划分为中型、小型、微型三种类型，具体标准根据企业从业人员、营业收入、资产总额等指标，结合行业特点制定。</w:t>
      </w:r>
    </w:p>
    <w:p w14:paraId="4A47B312">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206624A">
      <w:pPr>
        <w:widowControl/>
        <w:spacing w:line="500" w:lineRule="exact"/>
        <w:ind w:firstLine="480" w:firstLineChars="200"/>
        <w:jc w:val="left"/>
        <w:outlineLvl w:val="1"/>
        <w:rPr>
          <w:rFonts w:hint="eastAsia" w:ascii="宋体" w:hAnsi="宋体" w:eastAsia="宋体" w:cs="Times New Roman"/>
          <w:color w:val="auto"/>
          <w:kern w:val="2"/>
          <w:sz w:val="24"/>
          <w:highlight w:val="none"/>
        </w:rPr>
      </w:pPr>
      <w:bookmarkStart w:id="164" w:name="_Toc17847"/>
      <w:bookmarkStart w:id="165" w:name="_Toc29921"/>
      <w:bookmarkStart w:id="166" w:name="_Toc6010"/>
      <w:bookmarkStart w:id="167" w:name="_Toc9135"/>
      <w:r>
        <w:rPr>
          <w:rFonts w:hint="eastAsia" w:ascii="宋体" w:hAnsi="宋体" w:eastAsia="宋体" w:cs="Times New Roman"/>
          <w:color w:val="auto"/>
          <w:kern w:val="2"/>
          <w:sz w:val="24"/>
          <w:highlight w:val="none"/>
        </w:rPr>
        <w:t>四、各行业划型标准为</w:t>
      </w:r>
      <w:bookmarkEnd w:id="164"/>
      <w:bookmarkEnd w:id="165"/>
      <w:bookmarkEnd w:id="166"/>
      <w:bookmarkEnd w:id="167"/>
    </w:p>
    <w:p w14:paraId="1A7437A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794D2633">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D27B3F">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38167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57F68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649051">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9B5B94">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19DE6B2">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C9796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E97A6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A6C0D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8CF11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C5AD04A">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8A6D6E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AC4D4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D5A4A89">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宋体"/>
          <w:color w:val="auto"/>
          <w:kern w:val="2"/>
          <w:sz w:val="24"/>
          <w:highlight w:val="none"/>
          <w:shd w:val="clear" w:color="auto" w:fill="FFFFFF"/>
        </w:rPr>
        <w:t>（十六）其他未列明行业。从业人员300人以下的为中小微型企业。其中，从业人员100人及以上的为中型企业；从业人员10人及以上的为小型企业；从业人员10人以下的为微型企业。</w:t>
      </w:r>
    </w:p>
    <w:p w14:paraId="42E8BB62">
      <w:pPr>
        <w:widowControl/>
        <w:spacing w:line="500" w:lineRule="exact"/>
        <w:ind w:firstLine="480" w:firstLineChars="200"/>
        <w:jc w:val="left"/>
        <w:outlineLvl w:val="1"/>
        <w:rPr>
          <w:rFonts w:hint="eastAsia" w:ascii="宋体" w:hAnsi="宋体" w:eastAsia="宋体" w:cs="Times New Roman"/>
          <w:color w:val="auto"/>
          <w:kern w:val="2"/>
          <w:sz w:val="24"/>
          <w:highlight w:val="none"/>
        </w:rPr>
      </w:pPr>
      <w:bookmarkStart w:id="168" w:name="_Toc32632"/>
      <w:bookmarkStart w:id="169" w:name="_Toc4712"/>
      <w:bookmarkStart w:id="170" w:name="_Toc23545"/>
      <w:bookmarkStart w:id="171" w:name="_Toc26804"/>
      <w:r>
        <w:rPr>
          <w:rFonts w:hint="eastAsia" w:ascii="宋体" w:hAnsi="宋体" w:eastAsia="宋体" w:cs="Times New Roman"/>
          <w:color w:val="auto"/>
          <w:kern w:val="2"/>
          <w:sz w:val="24"/>
          <w:highlight w:val="none"/>
        </w:rPr>
        <w:t>五、企业类型的划分以统计部门的统计数据为依据。</w:t>
      </w:r>
      <w:bookmarkEnd w:id="168"/>
      <w:bookmarkEnd w:id="169"/>
      <w:bookmarkEnd w:id="170"/>
      <w:bookmarkEnd w:id="171"/>
    </w:p>
    <w:p w14:paraId="4C0D7D93">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六、本规定适用于在中华人民共和国境内依法设立的各类所有制和各种组织形式的企业。个体工商户和本规定以外的行业，参照本规定进行划型。</w:t>
      </w:r>
    </w:p>
    <w:p w14:paraId="051A6C3A">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B424B73">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八、本规定由工业和信息化部、国家统计局会同有关部门根据《国民经济行业分类》修订情况和企业发展变化情况适时修订。</w:t>
      </w:r>
    </w:p>
    <w:p w14:paraId="7C9C11E5">
      <w:pPr>
        <w:widowControl/>
        <w:spacing w:line="500" w:lineRule="exact"/>
        <w:ind w:firstLine="480" w:firstLineChars="200"/>
        <w:jc w:val="left"/>
        <w:rPr>
          <w:rFonts w:hint="eastAsia" w:ascii="宋体" w:hAnsi="宋体" w:eastAsia="宋体" w:cs="Times New Roman"/>
          <w:color w:val="auto"/>
          <w:kern w:val="2"/>
          <w:sz w:val="24"/>
          <w:highlight w:val="none"/>
        </w:rPr>
      </w:pPr>
      <w:bookmarkStart w:id="172" w:name="_Toc22247"/>
      <w:bookmarkStart w:id="173" w:name="_Toc28194"/>
      <w:r>
        <w:rPr>
          <w:rFonts w:hint="eastAsia" w:ascii="宋体" w:hAnsi="宋体" w:eastAsia="宋体" w:cs="Times New Roman"/>
          <w:color w:val="auto"/>
          <w:kern w:val="2"/>
          <w:sz w:val="24"/>
          <w:highlight w:val="none"/>
        </w:rPr>
        <w:t>九、本规定由工业和信息化部、国家统计局会同有关部门负责解释。</w:t>
      </w:r>
      <w:bookmarkEnd w:id="172"/>
      <w:bookmarkEnd w:id="173"/>
    </w:p>
    <w:p w14:paraId="0DBD6F43">
      <w:pPr>
        <w:bidi w:val="0"/>
        <w:rPr>
          <w:rFonts w:hint="eastAsia" w:ascii="Calibri" w:hAnsi="Calibri" w:eastAsia="宋体" w:cs="Times New Roman"/>
          <w:color w:val="auto"/>
          <w:szCs w:val="22"/>
          <w:highlight w:val="none"/>
          <w:lang w:eastAsia="zh-CN"/>
        </w:rPr>
      </w:pPr>
      <w:r>
        <w:rPr>
          <w:rFonts w:hint="eastAsia" w:ascii="宋体" w:hAnsi="宋体" w:eastAsia="宋体" w:cs="Times New Roman"/>
          <w:color w:val="auto"/>
          <w:kern w:val="2"/>
          <w:sz w:val="24"/>
          <w:highlight w:val="none"/>
        </w:rPr>
        <w:t>十、本规定自发布之日起执行，原国家经贸委、原国家计委、财政部和国家统计局2003年颁布的《中小企业标准暂行规定》同时废止。</w:t>
      </w:r>
    </w:p>
    <w:p w14:paraId="34A747EE">
      <w:pPr>
        <w:adjustRightInd w:val="0"/>
        <w:snapToGrid w:val="0"/>
        <w:spacing w:line="360" w:lineRule="auto"/>
        <w:rPr>
          <w:rFonts w:ascii="宋体" w:hAnsi="宋体" w:eastAsia="宋体" w:cs="宋体"/>
          <w:spacing w:val="6"/>
          <w:kern w:val="0"/>
          <w:sz w:val="24"/>
        </w:rPr>
      </w:pPr>
    </w:p>
    <w:p w14:paraId="2F0D8EF9">
      <w:pPr>
        <w:pStyle w:val="16"/>
        <w:ind w:left="0" w:leftChars="0" w:firstLine="0"/>
        <w:rPr>
          <w:rFonts w:ascii="宋体" w:hAnsi="宋体" w:cs="宋体"/>
          <w:color w:val="auto"/>
          <w:sz w:val="24"/>
          <w:szCs w:val="24"/>
        </w:rPr>
        <w:sectPr>
          <w:footerReference r:id="rId4" w:type="default"/>
          <w:pgSz w:w="11910" w:h="16840"/>
          <w:pgMar w:top="1440" w:right="1380" w:bottom="1780" w:left="1580" w:header="0" w:footer="1595" w:gutter="0"/>
          <w:pgNumType w:fmt="decimal"/>
          <w:cols w:space="720" w:num="1"/>
        </w:sectPr>
      </w:pPr>
    </w:p>
    <w:p w14:paraId="27A7689F">
      <w:pPr>
        <w:pageBreakBefore/>
        <w:rPr>
          <w:rFonts w:eastAsia="宋体"/>
          <w:sz w:val="28"/>
          <w:szCs w:val="28"/>
        </w:rPr>
      </w:pPr>
      <w:r>
        <w:rPr>
          <w:rFonts w:hint="eastAsia"/>
          <w:sz w:val="28"/>
          <w:szCs w:val="28"/>
        </w:rPr>
        <w:t>附件2</w:t>
      </w:r>
    </w:p>
    <w:p w14:paraId="5561CB0D">
      <w:pPr>
        <w:pStyle w:val="5"/>
        <w:numPr>
          <w:ilvl w:val="1"/>
          <w:numId w:val="0"/>
        </w:numPr>
        <w:tabs>
          <w:tab w:val="left" w:pos="840"/>
        </w:tabs>
        <w:jc w:val="center"/>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rPr>
        <w:t>监狱企业</w:t>
      </w:r>
      <w:r>
        <w:rPr>
          <w:rFonts w:hint="eastAsia" w:asciiTheme="minorEastAsia" w:hAnsiTheme="minorEastAsia" w:eastAsiaTheme="minorEastAsia" w:cstheme="minorEastAsia"/>
          <w:sz w:val="28"/>
          <w:szCs w:val="28"/>
          <w:lang w:val="en-US" w:eastAsia="zh-CN"/>
        </w:rPr>
        <w:t>声明函</w:t>
      </w:r>
    </w:p>
    <w:p w14:paraId="4C993680">
      <w:pPr>
        <w:widowControl w:val="0"/>
        <w:spacing w:line="312" w:lineRule="auto"/>
        <w:ind w:left="480" w:hanging="480" w:hangingChars="200"/>
        <w:jc w:val="center"/>
        <w:rPr>
          <w:rFonts w:ascii="宋体" w:hAnsi="宋体" w:eastAsia="宋体" w:cs="宋体"/>
          <w:b/>
          <w:color w:val="auto"/>
          <w:spacing w:val="6"/>
          <w:kern w:val="2"/>
          <w:sz w:val="24"/>
          <w:szCs w:val="28"/>
          <w:highlight w:val="none"/>
        </w:rPr>
      </w:pPr>
      <w:r>
        <w:rPr>
          <w:rFonts w:hint="eastAsia" w:ascii="宋体" w:hAnsi="宋体" w:eastAsia="宋体" w:cs="宋体"/>
          <w:color w:val="auto"/>
          <w:kern w:val="2"/>
          <w:sz w:val="24"/>
          <w:szCs w:val="28"/>
          <w:highlight w:val="none"/>
        </w:rPr>
        <w:t>（属于监狱企业的填写，不属于的无需填写此项内容）</w:t>
      </w:r>
    </w:p>
    <w:p w14:paraId="2590269C">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79C44149">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本企业（单位）郑重声明下列事项（按照实际情况填写）：</w:t>
      </w:r>
    </w:p>
    <w:p w14:paraId="365194FA">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本企业（单位）为直接投标人提供本企业（单位）制造的货物。</w:t>
      </w:r>
    </w:p>
    <w:p w14:paraId="4FE3FEA8">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（1）本企业（单位）_________（请填写：是、不是）监狱企业。后附省级以上监狱管理局、戒毒管理局（含新疆生产建设兵团）出具的属于监狱企业的证明文件。</w:t>
      </w:r>
    </w:p>
    <w:p w14:paraId="37491B6D">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2）本企业（单位）_________（请填写：是、不是）为联合体一方，提供本企业（单位）制造的货物，由本企业（单位）承担工程、提供服务。本企业（单位）提供协议合同金额占到共同投标协议合同总金额的比例为。（非联合体投标，将本条删除。）</w:t>
      </w:r>
    </w:p>
    <w:p w14:paraId="4A63A00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本企业（单位）对上述声明的真实性负责。如有虚假，将依法承担相应责任。</w:t>
      </w:r>
    </w:p>
    <w:p w14:paraId="192E79D7">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3EB88A8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投标人名称：_________（企业电子签章）</w:t>
      </w:r>
    </w:p>
    <w:p w14:paraId="0A2A3706">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261F24F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lang w:eastAsia="zh-CN"/>
        </w:rPr>
        <w:t>法定代表人（经营者）</w:t>
      </w:r>
      <w:r>
        <w:rPr>
          <w:rFonts w:hint="eastAsia" w:ascii="宋体" w:hAnsi="宋体" w:eastAsia="宋体" w:cs="宋体"/>
          <w:color w:val="auto"/>
          <w:kern w:val="2"/>
          <w:sz w:val="24"/>
          <w:szCs w:val="28"/>
          <w:highlight w:val="none"/>
        </w:rPr>
        <w:t>：_________（个人电子签章）</w:t>
      </w:r>
    </w:p>
    <w:p w14:paraId="2C1468A7">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29F73C22">
      <w:pPr>
        <w:widowControl w:val="0"/>
        <w:snapToGrid w:val="0"/>
        <w:spacing w:line="312" w:lineRule="auto"/>
        <w:ind w:firstLine="480" w:firstLineChars="200"/>
        <w:jc w:val="right"/>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日期：     年    月     日</w:t>
      </w:r>
    </w:p>
    <w:p w14:paraId="0686BC63">
      <w:pPr>
        <w:widowControl w:val="0"/>
        <w:spacing w:line="420" w:lineRule="auto"/>
        <w:ind w:left="2458" w:leftChars="942" w:hanging="480" w:hangingChars="200"/>
        <w:jc w:val="right"/>
        <w:rPr>
          <w:rFonts w:ascii="宋体" w:hAnsi="宋体" w:eastAsia="宋体" w:cs="楷体_GB2312"/>
          <w:color w:val="auto"/>
          <w:kern w:val="2"/>
          <w:sz w:val="24"/>
          <w:szCs w:val="28"/>
          <w:highlight w:val="none"/>
        </w:rPr>
      </w:pPr>
    </w:p>
    <w:p w14:paraId="4C71327D">
      <w:pPr>
        <w:widowControl w:val="0"/>
        <w:autoSpaceDE w:val="0"/>
        <w:autoSpaceDN w:val="0"/>
        <w:adjustRightInd w:val="0"/>
        <w:jc w:val="left"/>
        <w:rPr>
          <w:rFonts w:ascii="宋体" w:hAnsi="宋体" w:eastAsia="宋体" w:cs="宋体"/>
          <w:color w:val="auto"/>
          <w:kern w:val="0"/>
          <w:sz w:val="24"/>
          <w:szCs w:val="28"/>
          <w:highlight w:val="none"/>
        </w:rPr>
      </w:pPr>
      <w:r>
        <w:rPr>
          <w:rFonts w:hint="eastAsia" w:ascii="宋体" w:hAnsi="宋体" w:eastAsia="宋体" w:cs="黑体"/>
          <w:b/>
          <w:color w:val="auto"/>
          <w:kern w:val="0"/>
          <w:sz w:val="24"/>
          <w:szCs w:val="28"/>
          <w:highlight w:val="none"/>
        </w:rPr>
        <w:t>说明：符合要求的单位，按照上述格式进行填写；不属于监狱企业的无需填写此表。</w:t>
      </w:r>
    </w:p>
    <w:p w14:paraId="0FB9268E">
      <w:pPr>
        <w:spacing w:line="360" w:lineRule="auto"/>
        <w:jc w:val="center"/>
        <w:rPr>
          <w:b/>
          <w:bCs/>
          <w:kern w:val="36"/>
          <w:sz w:val="28"/>
          <w:szCs w:val="28"/>
        </w:rPr>
      </w:pPr>
    </w:p>
    <w:p w14:paraId="3FA73799">
      <w:pPr>
        <w:pStyle w:val="10"/>
        <w:ind w:left="1470" w:right="1470"/>
        <w:rPr>
          <w:b/>
          <w:bCs/>
          <w:kern w:val="36"/>
          <w:sz w:val="22"/>
          <w:szCs w:val="42"/>
        </w:rPr>
      </w:pPr>
    </w:p>
    <w:p w14:paraId="44AE75ED">
      <w:pPr>
        <w:pStyle w:val="10"/>
        <w:ind w:left="1470" w:right="1470"/>
        <w:rPr>
          <w:b/>
          <w:bCs/>
          <w:kern w:val="36"/>
          <w:sz w:val="22"/>
          <w:szCs w:val="42"/>
        </w:rPr>
      </w:pPr>
    </w:p>
    <w:p w14:paraId="40186136">
      <w:pPr>
        <w:pStyle w:val="10"/>
        <w:ind w:left="1470" w:right="1470"/>
        <w:rPr>
          <w:b/>
          <w:bCs/>
          <w:kern w:val="36"/>
          <w:sz w:val="22"/>
          <w:szCs w:val="42"/>
        </w:rPr>
      </w:pPr>
    </w:p>
    <w:p w14:paraId="427CB636">
      <w:pPr>
        <w:pStyle w:val="10"/>
        <w:ind w:left="1470" w:right="1470"/>
        <w:rPr>
          <w:b/>
          <w:bCs/>
          <w:kern w:val="36"/>
          <w:sz w:val="22"/>
          <w:szCs w:val="42"/>
        </w:rPr>
      </w:pPr>
    </w:p>
    <w:p w14:paraId="1EBC2EF1">
      <w:pPr>
        <w:pStyle w:val="10"/>
        <w:ind w:left="1470" w:right="1470"/>
        <w:rPr>
          <w:b/>
          <w:bCs/>
          <w:kern w:val="36"/>
          <w:sz w:val="22"/>
          <w:szCs w:val="42"/>
        </w:rPr>
      </w:pPr>
    </w:p>
    <w:p w14:paraId="3798EBCD">
      <w:pPr>
        <w:pStyle w:val="10"/>
        <w:ind w:left="1470" w:right="1470"/>
        <w:rPr>
          <w:b/>
          <w:bCs/>
          <w:kern w:val="36"/>
          <w:sz w:val="22"/>
          <w:szCs w:val="42"/>
        </w:rPr>
      </w:pPr>
    </w:p>
    <w:p w14:paraId="23CE6FC6">
      <w:pPr>
        <w:pStyle w:val="10"/>
        <w:ind w:left="1470" w:right="1470"/>
        <w:rPr>
          <w:b/>
          <w:bCs/>
          <w:kern w:val="36"/>
          <w:sz w:val="22"/>
          <w:szCs w:val="42"/>
        </w:rPr>
      </w:pPr>
    </w:p>
    <w:p w14:paraId="4CD9EA82">
      <w:pPr>
        <w:pageBreakBefore/>
        <w:rPr>
          <w:rFonts w:eastAsia="宋体"/>
          <w:sz w:val="28"/>
          <w:szCs w:val="28"/>
        </w:rPr>
      </w:pPr>
      <w:r>
        <w:rPr>
          <w:rFonts w:hint="eastAsia"/>
          <w:sz w:val="28"/>
          <w:szCs w:val="28"/>
        </w:rPr>
        <w:t>附件3</w:t>
      </w:r>
    </w:p>
    <w:p w14:paraId="1C306177">
      <w:pPr>
        <w:pStyle w:val="10"/>
        <w:spacing w:line="480" w:lineRule="exact"/>
        <w:ind w:left="0" w:leftChars="0" w:right="0" w:rightChars="0"/>
        <w:jc w:val="center"/>
        <w:rPr>
          <w:b/>
          <w:bCs/>
          <w:kern w:val="36"/>
          <w:sz w:val="28"/>
          <w:szCs w:val="28"/>
        </w:rPr>
      </w:pPr>
      <w:r>
        <w:rPr>
          <w:rFonts w:hint="eastAsia"/>
          <w:b/>
          <w:bCs/>
          <w:kern w:val="36"/>
          <w:sz w:val="28"/>
          <w:szCs w:val="28"/>
        </w:rPr>
        <w:t>残疾人福利性单位声明函（如有）</w:t>
      </w:r>
    </w:p>
    <w:p w14:paraId="32A05D85">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B752074">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664A0FDA">
      <w:pPr>
        <w:spacing w:line="360" w:lineRule="auto"/>
        <w:ind w:firstLine="504" w:firstLineChars="200"/>
        <w:rPr>
          <w:rFonts w:hint="eastAsia" w:ascii="宋体" w:hAnsi="宋体" w:eastAsia="宋体" w:cs="宋体"/>
          <w:color w:val="auto"/>
          <w:spacing w:val="6"/>
          <w:sz w:val="24"/>
          <w:szCs w:val="24"/>
          <w:highlight w:val="none"/>
        </w:rPr>
      </w:pPr>
    </w:p>
    <w:p w14:paraId="45855795">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 xml:space="preserve">               单位名称（盖章）：</w:t>
      </w:r>
      <w:r>
        <w:rPr>
          <w:rFonts w:hint="eastAsia" w:ascii="宋体" w:hAnsi="宋体" w:eastAsia="宋体" w:cs="宋体"/>
          <w:color w:val="auto"/>
          <w:spacing w:val="6"/>
          <w:sz w:val="24"/>
          <w:szCs w:val="24"/>
          <w:highlight w:val="none"/>
          <w:u w:val="single"/>
        </w:rPr>
        <w:t xml:space="preserve">                </w:t>
      </w:r>
    </w:p>
    <w:p w14:paraId="275C9AFB">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6802A4DC">
      <w:pPr>
        <w:pStyle w:val="12"/>
        <w:spacing w:line="360" w:lineRule="auto"/>
        <w:rPr>
          <w:kern w:val="36"/>
          <w:sz w:val="24"/>
        </w:rPr>
      </w:pPr>
    </w:p>
    <w:p w14:paraId="71BF5C40">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（提醒：如果供应商</w:t>
      </w:r>
      <w:r>
        <w:rPr>
          <w:rFonts w:hint="eastAsia" w:ascii="宋体" w:hAnsi="宋体" w:eastAsia="宋体" w:cs="宋体"/>
          <w:b/>
          <w:color w:val="auto"/>
          <w:spacing w:val="10"/>
          <w:kern w:val="0"/>
          <w:sz w:val="24"/>
          <w:szCs w:val="24"/>
          <w:highlight w:val="none"/>
        </w:rPr>
        <w:t>不是残疾人福利性单位</w:t>
      </w:r>
      <w:r>
        <w:rPr>
          <w:rFonts w:hint="eastAsia" w:ascii="宋体" w:hAnsi="宋体" w:eastAsia="宋体" w:cs="宋体"/>
          <w:b/>
          <w:color w:val="auto"/>
          <w:sz w:val="24"/>
          <w:szCs w:val="24"/>
          <w:highlight w:val="none"/>
        </w:rPr>
        <w:t>，则不需要提供《残疾人福利性单位声明函》。否则，因此导致虚假投标的后果由供应商自行承担。）</w:t>
      </w:r>
    </w:p>
    <w:p w14:paraId="70C65D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《财政部民政部中国残疾人联合会关于促进残疾人就业政府采购政策的通知》（财库2017〔141〕号）的规定：</w:t>
      </w:r>
    </w:p>
    <w:p w14:paraId="420690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享受政府采购支持政策的残疾人福利性单位应当同时满足以下条件：</w:t>
      </w:r>
    </w:p>
    <w:p w14:paraId="1F4278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（1）安置的残疾人占本单位在职职工人数的比例不低于25%（含25%），并且安置的残疾人人数不少于10人（含10人）；</w:t>
      </w:r>
    </w:p>
    <w:p w14:paraId="5DC83F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（2）依法与安置的每位残疾人签订了一年以上（含一年）的劳动合同或服务协议；</w:t>
      </w:r>
    </w:p>
    <w:p w14:paraId="2C97BF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（3）为安置的每位残疾人按月足额缴纳了基本养老保险、基本医疗保险、失业保险、工伤保险和生育保险等社会保险费；</w:t>
      </w:r>
    </w:p>
    <w:p w14:paraId="1C9F81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（4）通过银行等金融机构向安置的每位残疾人，按月支付了不低于单位所在区县适用的经省级人民政府批准的月最低工资标准的工资；</w:t>
      </w:r>
    </w:p>
    <w:p w14:paraId="123232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7167D6BC">
      <w:pPr>
        <w:pStyle w:val="12"/>
        <w:spacing w:line="360" w:lineRule="auto"/>
        <w:rPr>
          <w:rFonts w:hint="default"/>
          <w:kern w:val="36"/>
          <w:sz w:val="24"/>
          <w:lang w:val="en-US" w:eastAsia="zh-CN"/>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为残疾人福利性单位的，</w:t>
      </w:r>
      <w:r>
        <w:rPr>
          <w:rFonts w:hint="eastAsia" w:ascii="宋体" w:hAnsi="宋体" w:eastAsia="宋体" w:cs="宋体"/>
          <w:color w:val="auto"/>
          <w:sz w:val="24"/>
          <w:szCs w:val="24"/>
          <w:highlight w:val="none"/>
          <w:lang w:eastAsia="zh-CN"/>
        </w:rPr>
        <w:t>征集</w:t>
      </w:r>
      <w:r>
        <w:rPr>
          <w:rFonts w:hint="eastAsia" w:ascii="宋体" w:hAnsi="宋体" w:eastAsia="宋体" w:cs="宋体"/>
          <w:color w:val="auto"/>
          <w:sz w:val="24"/>
          <w:szCs w:val="24"/>
          <w:highlight w:val="none"/>
        </w:rPr>
        <w:t>人或者其委托的采购代理机构应当随</w:t>
      </w:r>
      <w:r>
        <w:rPr>
          <w:rFonts w:hint="eastAsia" w:ascii="宋体" w:hAnsi="宋体" w:eastAsia="宋体" w:cs="宋体"/>
          <w:color w:val="auto"/>
          <w:sz w:val="24"/>
          <w:szCs w:val="24"/>
          <w:highlight w:val="none"/>
          <w:lang w:eastAsia="zh-CN"/>
        </w:rPr>
        <w:t>入围</w:t>
      </w:r>
      <w:r>
        <w:rPr>
          <w:rFonts w:hint="eastAsia" w:ascii="宋体" w:hAnsi="宋体" w:eastAsia="宋体" w:cs="宋体"/>
          <w:color w:val="auto"/>
          <w:sz w:val="24"/>
          <w:szCs w:val="24"/>
          <w:highlight w:val="none"/>
        </w:rPr>
        <w:t xml:space="preserve">结果同时公告其《残疾人福利性单位声明函》，接受社会监督。   </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微软雅黑 ! important">
    <w:altName w:val="黑体"/>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A005E"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7BA2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59D9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CF59D9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D991">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10C66D">
                          <w:pPr>
                            <w:pStyle w:val="12"/>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SVju0AAAAAUBAAAPAAAAAAAAAAEAIAAA&#10;ACIAAABkcnMvZG93bnJldi54bWxQSwECFAAUAAAACACHTuJAymsI39sBAAC2AwAADgAAAAAAAAAB&#10;ACAAAAAfAQAAZHJzL2Uyb0RvYy54bWxQSwUGAAAAAAYABgBZAQAAbAUAAAAA&#10;">
              <v:fill on="f" focussize="0,0"/>
              <v:stroke on="f" weight="0.5pt"/>
              <v:imagedata o:title=""/>
              <o:lock v:ext="edit" aspectratio="f"/>
              <v:textbox inset="0mm,0mm,0mm,0mm" style="mso-fit-shape-to-text:t;">
                <w:txbxContent>
                  <w:p w14:paraId="4610C66D">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1088">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E0FE4">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DFE0FE4">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A8398"/>
    <w:multiLevelType w:val="singleLevel"/>
    <w:tmpl w:val="8F8A8398"/>
    <w:lvl w:ilvl="0" w:tentative="0">
      <w:start w:val="1"/>
      <w:numFmt w:val="decimal"/>
      <w:lvlText w:val="%1."/>
      <w:lvlJc w:val="left"/>
      <w:pPr>
        <w:tabs>
          <w:tab w:val="left" w:pos="312"/>
        </w:tabs>
      </w:pPr>
    </w:lvl>
  </w:abstractNum>
  <w:abstractNum w:abstractNumId="1">
    <w:nsid w:val="A43E9277"/>
    <w:multiLevelType w:val="singleLevel"/>
    <w:tmpl w:val="A43E9277"/>
    <w:lvl w:ilvl="0" w:tentative="0">
      <w:start w:val="8"/>
      <w:numFmt w:val="chineseCounting"/>
      <w:suff w:val="nothing"/>
      <w:lvlText w:val="%1、"/>
      <w:lvlJc w:val="left"/>
      <w:rPr>
        <w:rFonts w:hint="eastAsia"/>
      </w:rPr>
    </w:lvl>
  </w:abstractNum>
  <w:abstractNum w:abstractNumId="2">
    <w:nsid w:val="A9C7A1F4"/>
    <w:multiLevelType w:val="singleLevel"/>
    <w:tmpl w:val="A9C7A1F4"/>
    <w:lvl w:ilvl="0" w:tentative="0">
      <w:start w:val="1"/>
      <w:numFmt w:val="decimal"/>
      <w:lvlText w:val="%1."/>
      <w:lvlJc w:val="left"/>
      <w:pPr>
        <w:tabs>
          <w:tab w:val="left" w:pos="312"/>
        </w:tabs>
      </w:pPr>
    </w:lvl>
  </w:abstractNum>
  <w:abstractNum w:abstractNumId="3">
    <w:nsid w:val="C50A662C"/>
    <w:multiLevelType w:val="singleLevel"/>
    <w:tmpl w:val="C50A662C"/>
    <w:lvl w:ilvl="0" w:tentative="0">
      <w:start w:val="1"/>
      <w:numFmt w:val="chineseCounting"/>
      <w:suff w:val="nothing"/>
      <w:lvlText w:val="%1、"/>
      <w:lvlJc w:val="left"/>
      <w:rPr>
        <w:rFonts w:hint="eastAsia"/>
      </w:rPr>
    </w:lvl>
  </w:abstractNum>
  <w:abstractNum w:abstractNumId="4">
    <w:nsid w:val="C79E5E8D"/>
    <w:multiLevelType w:val="singleLevel"/>
    <w:tmpl w:val="C79E5E8D"/>
    <w:lvl w:ilvl="0" w:tentative="0">
      <w:start w:val="1"/>
      <w:numFmt w:val="decimal"/>
      <w:lvlText w:val="%1."/>
      <w:lvlJc w:val="left"/>
      <w:pPr>
        <w:tabs>
          <w:tab w:val="left" w:pos="312"/>
        </w:tabs>
      </w:pPr>
    </w:lvl>
  </w:abstractNum>
  <w:abstractNum w:abstractNumId="5">
    <w:nsid w:val="C8902C3B"/>
    <w:multiLevelType w:val="singleLevel"/>
    <w:tmpl w:val="C8902C3B"/>
    <w:lvl w:ilvl="0" w:tentative="0">
      <w:start w:val="6"/>
      <w:numFmt w:val="decimal"/>
      <w:suff w:val="nothing"/>
      <w:lvlText w:val="%1、"/>
      <w:lvlJc w:val="left"/>
    </w:lvl>
  </w:abstractNum>
  <w:abstractNum w:abstractNumId="6">
    <w:nsid w:val="CA0DDF9B"/>
    <w:multiLevelType w:val="singleLevel"/>
    <w:tmpl w:val="CA0DDF9B"/>
    <w:lvl w:ilvl="0" w:tentative="0">
      <w:start w:val="2"/>
      <w:numFmt w:val="chineseCounting"/>
      <w:suff w:val="nothing"/>
      <w:lvlText w:val="（%1）"/>
      <w:lvlJc w:val="left"/>
      <w:rPr>
        <w:rFonts w:hint="eastAsia"/>
      </w:rPr>
    </w:lvl>
  </w:abstractNum>
  <w:abstractNum w:abstractNumId="7">
    <w:nsid w:val="D23609D8"/>
    <w:multiLevelType w:val="singleLevel"/>
    <w:tmpl w:val="D23609D8"/>
    <w:lvl w:ilvl="0" w:tentative="0">
      <w:start w:val="2"/>
      <w:numFmt w:val="decimal"/>
      <w:suff w:val="nothing"/>
      <w:lvlText w:val="%1、"/>
      <w:lvlJc w:val="left"/>
    </w:lvl>
  </w:abstractNum>
  <w:abstractNum w:abstractNumId="8">
    <w:nsid w:val="D6CC2C1E"/>
    <w:multiLevelType w:val="singleLevel"/>
    <w:tmpl w:val="D6CC2C1E"/>
    <w:lvl w:ilvl="0" w:tentative="0">
      <w:start w:val="6"/>
      <w:numFmt w:val="decimal"/>
      <w:suff w:val="nothing"/>
      <w:lvlText w:val="（%1）"/>
      <w:lvlJc w:val="left"/>
    </w:lvl>
  </w:abstractNum>
  <w:abstractNum w:abstractNumId="9">
    <w:nsid w:val="F27C45A3"/>
    <w:multiLevelType w:val="singleLevel"/>
    <w:tmpl w:val="F27C45A3"/>
    <w:lvl w:ilvl="0" w:tentative="0">
      <w:start w:val="1"/>
      <w:numFmt w:val="decimal"/>
      <w:suff w:val="space"/>
      <w:lvlText w:val="%1."/>
      <w:lvlJc w:val="left"/>
    </w:lvl>
  </w:abstractNum>
  <w:abstractNum w:abstractNumId="10">
    <w:nsid w:val="0A915A81"/>
    <w:multiLevelType w:val="singleLevel"/>
    <w:tmpl w:val="0A915A81"/>
    <w:lvl w:ilvl="0" w:tentative="0">
      <w:start w:val="1"/>
      <w:numFmt w:val="decimal"/>
      <w:lvlText w:val="%1."/>
      <w:lvlJc w:val="left"/>
      <w:pPr>
        <w:tabs>
          <w:tab w:val="left" w:pos="312"/>
        </w:tabs>
      </w:pPr>
    </w:lvl>
  </w:abstractNum>
  <w:abstractNum w:abstractNumId="11">
    <w:nsid w:val="15BE4B79"/>
    <w:multiLevelType w:val="singleLevel"/>
    <w:tmpl w:val="15BE4B79"/>
    <w:lvl w:ilvl="0" w:tentative="0">
      <w:start w:val="3"/>
      <w:numFmt w:val="decimal"/>
      <w:suff w:val="space"/>
      <w:lvlText w:val="%1."/>
      <w:lvlJc w:val="left"/>
    </w:lvl>
  </w:abstractNum>
  <w:abstractNum w:abstractNumId="12">
    <w:nsid w:val="247117B6"/>
    <w:multiLevelType w:val="singleLevel"/>
    <w:tmpl w:val="247117B6"/>
    <w:lvl w:ilvl="0" w:tentative="0">
      <w:start w:val="2"/>
      <w:numFmt w:val="decimal"/>
      <w:suff w:val="nothing"/>
      <w:lvlText w:val="%1、"/>
      <w:lvlJc w:val="left"/>
    </w:lvl>
  </w:abstractNum>
  <w:abstractNum w:abstractNumId="13">
    <w:nsid w:val="257F2F97"/>
    <w:multiLevelType w:val="singleLevel"/>
    <w:tmpl w:val="257F2F97"/>
    <w:lvl w:ilvl="0" w:tentative="0">
      <w:start w:val="4"/>
      <w:numFmt w:val="chineseCounting"/>
      <w:suff w:val="space"/>
      <w:lvlText w:val="第%1章"/>
      <w:lvlJc w:val="left"/>
      <w:rPr>
        <w:rFonts w:hint="eastAsia"/>
      </w:rPr>
    </w:lvl>
  </w:abstractNum>
  <w:abstractNum w:abstractNumId="14">
    <w:nsid w:val="298AF2D8"/>
    <w:multiLevelType w:val="singleLevel"/>
    <w:tmpl w:val="298AF2D8"/>
    <w:lvl w:ilvl="0" w:tentative="0">
      <w:start w:val="1"/>
      <w:numFmt w:val="decimal"/>
      <w:lvlText w:val="%1."/>
      <w:lvlJc w:val="left"/>
      <w:pPr>
        <w:tabs>
          <w:tab w:val="left" w:pos="312"/>
        </w:tabs>
      </w:pPr>
    </w:lvl>
  </w:abstractNum>
  <w:abstractNum w:abstractNumId="15">
    <w:nsid w:val="30E055EC"/>
    <w:multiLevelType w:val="singleLevel"/>
    <w:tmpl w:val="30E055EC"/>
    <w:lvl w:ilvl="0" w:tentative="0">
      <w:start w:val="1"/>
      <w:numFmt w:val="decimal"/>
      <w:lvlText w:val="%1."/>
      <w:lvlJc w:val="left"/>
      <w:pPr>
        <w:tabs>
          <w:tab w:val="left" w:pos="312"/>
        </w:tabs>
      </w:pPr>
    </w:lvl>
  </w:abstractNum>
  <w:abstractNum w:abstractNumId="16">
    <w:nsid w:val="481DA83E"/>
    <w:multiLevelType w:val="singleLevel"/>
    <w:tmpl w:val="481DA83E"/>
    <w:lvl w:ilvl="0" w:tentative="0">
      <w:start w:val="2"/>
      <w:numFmt w:val="decimal"/>
      <w:suff w:val="nothing"/>
      <w:lvlText w:val="%1、"/>
      <w:lvlJc w:val="left"/>
    </w:lvl>
  </w:abstractNum>
  <w:abstractNum w:abstractNumId="17">
    <w:nsid w:val="4E4D4F62"/>
    <w:multiLevelType w:val="singleLevel"/>
    <w:tmpl w:val="4E4D4F62"/>
    <w:lvl w:ilvl="0" w:tentative="0">
      <w:start w:val="1"/>
      <w:numFmt w:val="decimal"/>
      <w:lvlText w:val="%1."/>
      <w:lvlJc w:val="left"/>
      <w:pPr>
        <w:tabs>
          <w:tab w:val="left" w:pos="312"/>
        </w:tabs>
      </w:pPr>
    </w:lvl>
  </w:abstractNum>
  <w:abstractNum w:abstractNumId="18">
    <w:nsid w:val="6A4F9DFD"/>
    <w:multiLevelType w:val="singleLevel"/>
    <w:tmpl w:val="6A4F9DFD"/>
    <w:lvl w:ilvl="0" w:tentative="0">
      <w:start w:val="1"/>
      <w:numFmt w:val="decimal"/>
      <w:lvlText w:val="%1."/>
      <w:lvlJc w:val="left"/>
      <w:pPr>
        <w:tabs>
          <w:tab w:val="left" w:pos="312"/>
        </w:tabs>
      </w:pPr>
    </w:lvl>
  </w:abstractNum>
  <w:abstractNum w:abstractNumId="19">
    <w:nsid w:val="6B500569"/>
    <w:multiLevelType w:val="singleLevel"/>
    <w:tmpl w:val="6B500569"/>
    <w:lvl w:ilvl="0" w:tentative="0">
      <w:start w:val="1"/>
      <w:numFmt w:val="decimal"/>
      <w:lvlText w:val="%1."/>
      <w:lvlJc w:val="left"/>
      <w:pPr>
        <w:tabs>
          <w:tab w:val="left" w:pos="312"/>
        </w:tabs>
      </w:pPr>
    </w:lvl>
  </w:abstractNum>
  <w:abstractNum w:abstractNumId="20">
    <w:nsid w:val="758C7DF3"/>
    <w:multiLevelType w:val="singleLevel"/>
    <w:tmpl w:val="758C7DF3"/>
    <w:lvl w:ilvl="0" w:tentative="0">
      <w:start w:val="1"/>
      <w:numFmt w:val="decimal"/>
      <w:lvlText w:val="%1."/>
      <w:lvlJc w:val="left"/>
      <w:pPr>
        <w:tabs>
          <w:tab w:val="left" w:pos="312"/>
        </w:tabs>
      </w:pPr>
    </w:lvl>
  </w:abstractNum>
  <w:num w:numId="1">
    <w:abstractNumId w:val="5"/>
  </w:num>
  <w:num w:numId="2">
    <w:abstractNumId w:val="1"/>
  </w:num>
  <w:num w:numId="3">
    <w:abstractNumId w:val="16"/>
  </w:num>
  <w:num w:numId="4">
    <w:abstractNumId w:val="8"/>
  </w:num>
  <w:num w:numId="5">
    <w:abstractNumId w:val="10"/>
  </w:num>
  <w:num w:numId="6">
    <w:abstractNumId w:val="14"/>
  </w:num>
  <w:num w:numId="7">
    <w:abstractNumId w:val="17"/>
  </w:num>
  <w:num w:numId="8">
    <w:abstractNumId w:val="18"/>
  </w:num>
  <w:num w:numId="9">
    <w:abstractNumId w:val="20"/>
  </w:num>
  <w:num w:numId="10">
    <w:abstractNumId w:val="4"/>
  </w:num>
  <w:num w:numId="11">
    <w:abstractNumId w:val="0"/>
  </w:num>
  <w:num w:numId="12">
    <w:abstractNumId w:val="15"/>
  </w:num>
  <w:num w:numId="13">
    <w:abstractNumId w:val="2"/>
  </w:num>
  <w:num w:numId="14">
    <w:abstractNumId w:val="19"/>
  </w:num>
  <w:num w:numId="15">
    <w:abstractNumId w:val="13"/>
  </w:num>
  <w:num w:numId="16">
    <w:abstractNumId w:val="7"/>
  </w:num>
  <w:num w:numId="17">
    <w:abstractNumId w:val="12"/>
  </w:num>
  <w:num w:numId="18">
    <w:abstractNumId w:val="11"/>
  </w:num>
  <w:num w:numId="19">
    <w:abstractNumId w:val="3"/>
  </w:num>
  <w:num w:numId="20">
    <w:abstractNumId w:val="6"/>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59702463">
    <w15:presenceInfo w15:providerId="WPS Office" w15:userId="1087369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Ibo1jFJ7O1BPIUEdV8RCzcpK2Ns=" w:salt="iAIJqWCt45+6iJ+pOY8dU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E51A5"/>
    <w:rsid w:val="00760BA5"/>
    <w:rsid w:val="00857027"/>
    <w:rsid w:val="0087167F"/>
    <w:rsid w:val="009D15DF"/>
    <w:rsid w:val="00A742EE"/>
    <w:rsid w:val="00C37660"/>
    <w:rsid w:val="00D80173"/>
    <w:rsid w:val="00D92260"/>
    <w:rsid w:val="00E13486"/>
    <w:rsid w:val="00F467D6"/>
    <w:rsid w:val="01995B0E"/>
    <w:rsid w:val="01A73D87"/>
    <w:rsid w:val="025B4AD9"/>
    <w:rsid w:val="02913388"/>
    <w:rsid w:val="03844968"/>
    <w:rsid w:val="0399281C"/>
    <w:rsid w:val="039C456A"/>
    <w:rsid w:val="040D18D0"/>
    <w:rsid w:val="049263AE"/>
    <w:rsid w:val="04B073F7"/>
    <w:rsid w:val="056A3A4A"/>
    <w:rsid w:val="056B51D5"/>
    <w:rsid w:val="059211F2"/>
    <w:rsid w:val="05B66C8F"/>
    <w:rsid w:val="05C67A45"/>
    <w:rsid w:val="060963D3"/>
    <w:rsid w:val="06970224"/>
    <w:rsid w:val="069A65B0"/>
    <w:rsid w:val="06B8640F"/>
    <w:rsid w:val="06E4782C"/>
    <w:rsid w:val="06FA19CE"/>
    <w:rsid w:val="07041C7C"/>
    <w:rsid w:val="07247C28"/>
    <w:rsid w:val="07FA1723"/>
    <w:rsid w:val="08186F4D"/>
    <w:rsid w:val="08394C0F"/>
    <w:rsid w:val="09166672"/>
    <w:rsid w:val="09734E97"/>
    <w:rsid w:val="099011FE"/>
    <w:rsid w:val="09963BB0"/>
    <w:rsid w:val="09DD2065"/>
    <w:rsid w:val="0A03621B"/>
    <w:rsid w:val="0A1C5739"/>
    <w:rsid w:val="0A4D0FFC"/>
    <w:rsid w:val="0A833B0A"/>
    <w:rsid w:val="0AB319EF"/>
    <w:rsid w:val="0B0C10FF"/>
    <w:rsid w:val="0B4500E7"/>
    <w:rsid w:val="0BED0F30"/>
    <w:rsid w:val="0C142961"/>
    <w:rsid w:val="0C8013C6"/>
    <w:rsid w:val="0CE82E9F"/>
    <w:rsid w:val="0D6760E8"/>
    <w:rsid w:val="0D682B88"/>
    <w:rsid w:val="0F2543C0"/>
    <w:rsid w:val="0F5A14BD"/>
    <w:rsid w:val="0F9D24FC"/>
    <w:rsid w:val="0FE4089C"/>
    <w:rsid w:val="10194638"/>
    <w:rsid w:val="10195736"/>
    <w:rsid w:val="102313C5"/>
    <w:rsid w:val="10385E15"/>
    <w:rsid w:val="10584B86"/>
    <w:rsid w:val="10C26F2F"/>
    <w:rsid w:val="10EB2C58"/>
    <w:rsid w:val="112A22DF"/>
    <w:rsid w:val="11460BA2"/>
    <w:rsid w:val="114E63FB"/>
    <w:rsid w:val="115157F2"/>
    <w:rsid w:val="1283439D"/>
    <w:rsid w:val="128819B3"/>
    <w:rsid w:val="129F0AAB"/>
    <w:rsid w:val="12D270D2"/>
    <w:rsid w:val="12F859BA"/>
    <w:rsid w:val="13352005"/>
    <w:rsid w:val="13E51BA1"/>
    <w:rsid w:val="14074B59"/>
    <w:rsid w:val="144162BD"/>
    <w:rsid w:val="147379ED"/>
    <w:rsid w:val="1497793C"/>
    <w:rsid w:val="15205ED3"/>
    <w:rsid w:val="15883A78"/>
    <w:rsid w:val="15DA0777"/>
    <w:rsid w:val="15E23E69"/>
    <w:rsid w:val="16106529"/>
    <w:rsid w:val="16652EC3"/>
    <w:rsid w:val="166D38C9"/>
    <w:rsid w:val="17A96653"/>
    <w:rsid w:val="17E07B9B"/>
    <w:rsid w:val="18722055"/>
    <w:rsid w:val="18A961DF"/>
    <w:rsid w:val="18AC422A"/>
    <w:rsid w:val="19650358"/>
    <w:rsid w:val="198B3B37"/>
    <w:rsid w:val="1A252DD1"/>
    <w:rsid w:val="1A5B218C"/>
    <w:rsid w:val="1A5B4E07"/>
    <w:rsid w:val="1A82037F"/>
    <w:rsid w:val="1AA85FC2"/>
    <w:rsid w:val="1B2D2981"/>
    <w:rsid w:val="1B5C578B"/>
    <w:rsid w:val="1C0864A3"/>
    <w:rsid w:val="1C3404B6"/>
    <w:rsid w:val="1C7B7E93"/>
    <w:rsid w:val="1C805614"/>
    <w:rsid w:val="1C99656B"/>
    <w:rsid w:val="1CA05B4B"/>
    <w:rsid w:val="1CEA07FA"/>
    <w:rsid w:val="1D9C6312"/>
    <w:rsid w:val="1DD957B9"/>
    <w:rsid w:val="1EB458DE"/>
    <w:rsid w:val="1F1D7927"/>
    <w:rsid w:val="1FF73572"/>
    <w:rsid w:val="1FFC578E"/>
    <w:rsid w:val="206C3E0E"/>
    <w:rsid w:val="20827A42"/>
    <w:rsid w:val="20D34741"/>
    <w:rsid w:val="20DA5ACF"/>
    <w:rsid w:val="21DF2C72"/>
    <w:rsid w:val="226C0861"/>
    <w:rsid w:val="22761828"/>
    <w:rsid w:val="22E04EF3"/>
    <w:rsid w:val="22EA2BFC"/>
    <w:rsid w:val="232750B1"/>
    <w:rsid w:val="23C14D25"/>
    <w:rsid w:val="23D32A15"/>
    <w:rsid w:val="23D700A4"/>
    <w:rsid w:val="241C01AD"/>
    <w:rsid w:val="24271DF1"/>
    <w:rsid w:val="24C525F3"/>
    <w:rsid w:val="24D4701B"/>
    <w:rsid w:val="24F24C41"/>
    <w:rsid w:val="25736BF6"/>
    <w:rsid w:val="25A42208"/>
    <w:rsid w:val="25FD4869"/>
    <w:rsid w:val="26B313B3"/>
    <w:rsid w:val="26E57F38"/>
    <w:rsid w:val="27D019DA"/>
    <w:rsid w:val="27DF458C"/>
    <w:rsid w:val="280653D2"/>
    <w:rsid w:val="282967F7"/>
    <w:rsid w:val="29527256"/>
    <w:rsid w:val="29ED4C22"/>
    <w:rsid w:val="2A0E67EA"/>
    <w:rsid w:val="2A7108FD"/>
    <w:rsid w:val="2B1E78A6"/>
    <w:rsid w:val="2B4324C3"/>
    <w:rsid w:val="2B465B0F"/>
    <w:rsid w:val="2B514DDE"/>
    <w:rsid w:val="2BB1567F"/>
    <w:rsid w:val="2C610E53"/>
    <w:rsid w:val="2C7863BC"/>
    <w:rsid w:val="2C9F197B"/>
    <w:rsid w:val="2CA26B3E"/>
    <w:rsid w:val="2D0E4409"/>
    <w:rsid w:val="2D4E5A09"/>
    <w:rsid w:val="2E0917A2"/>
    <w:rsid w:val="2E3F6F72"/>
    <w:rsid w:val="2E7B1F74"/>
    <w:rsid w:val="2EDF2503"/>
    <w:rsid w:val="2EFF3C8C"/>
    <w:rsid w:val="2F083808"/>
    <w:rsid w:val="2F1B2B41"/>
    <w:rsid w:val="2F8530AA"/>
    <w:rsid w:val="2FC24C1C"/>
    <w:rsid w:val="2FF95D19"/>
    <w:rsid w:val="300202B2"/>
    <w:rsid w:val="30360848"/>
    <w:rsid w:val="30F841CC"/>
    <w:rsid w:val="30FF7CDA"/>
    <w:rsid w:val="31751237"/>
    <w:rsid w:val="32364B30"/>
    <w:rsid w:val="3245208A"/>
    <w:rsid w:val="32713DBA"/>
    <w:rsid w:val="32AE174E"/>
    <w:rsid w:val="32C17E4B"/>
    <w:rsid w:val="32CB7CD2"/>
    <w:rsid w:val="32E762A9"/>
    <w:rsid w:val="33010C9A"/>
    <w:rsid w:val="331A61FF"/>
    <w:rsid w:val="3495509D"/>
    <w:rsid w:val="34BE7009"/>
    <w:rsid w:val="34F37C74"/>
    <w:rsid w:val="35721AE4"/>
    <w:rsid w:val="35787F48"/>
    <w:rsid w:val="36D4587D"/>
    <w:rsid w:val="37A93E13"/>
    <w:rsid w:val="37B07132"/>
    <w:rsid w:val="387A0537"/>
    <w:rsid w:val="38934A8A"/>
    <w:rsid w:val="39396CB4"/>
    <w:rsid w:val="393B1CEB"/>
    <w:rsid w:val="39CC4CDD"/>
    <w:rsid w:val="3A5A5258"/>
    <w:rsid w:val="3A683CF4"/>
    <w:rsid w:val="3A8B1E81"/>
    <w:rsid w:val="3A95616C"/>
    <w:rsid w:val="3A975B66"/>
    <w:rsid w:val="3A9C399E"/>
    <w:rsid w:val="3BA71B37"/>
    <w:rsid w:val="3C23436B"/>
    <w:rsid w:val="3D22462E"/>
    <w:rsid w:val="3D7824A0"/>
    <w:rsid w:val="3DD15668"/>
    <w:rsid w:val="3E5C76CC"/>
    <w:rsid w:val="3E77302F"/>
    <w:rsid w:val="3E974BA8"/>
    <w:rsid w:val="3EBE2878"/>
    <w:rsid w:val="3F1F4B7D"/>
    <w:rsid w:val="3F2B709E"/>
    <w:rsid w:val="3FA330D9"/>
    <w:rsid w:val="3FCC0881"/>
    <w:rsid w:val="400C5122"/>
    <w:rsid w:val="40AF442B"/>
    <w:rsid w:val="40F40090"/>
    <w:rsid w:val="41077B37"/>
    <w:rsid w:val="411F210B"/>
    <w:rsid w:val="414E1D69"/>
    <w:rsid w:val="417A10C5"/>
    <w:rsid w:val="419D0727"/>
    <w:rsid w:val="41D274E2"/>
    <w:rsid w:val="422B2735"/>
    <w:rsid w:val="426C0A6E"/>
    <w:rsid w:val="42CA3174"/>
    <w:rsid w:val="42F223AD"/>
    <w:rsid w:val="430E708F"/>
    <w:rsid w:val="43B81849"/>
    <w:rsid w:val="43E1775F"/>
    <w:rsid w:val="44367074"/>
    <w:rsid w:val="44447B80"/>
    <w:rsid w:val="445826E4"/>
    <w:rsid w:val="44C602C6"/>
    <w:rsid w:val="46BF4C9C"/>
    <w:rsid w:val="4762410D"/>
    <w:rsid w:val="48157AE6"/>
    <w:rsid w:val="48472128"/>
    <w:rsid w:val="48515305"/>
    <w:rsid w:val="48B376D3"/>
    <w:rsid w:val="495055F7"/>
    <w:rsid w:val="4AB60164"/>
    <w:rsid w:val="4AF55130"/>
    <w:rsid w:val="4B481704"/>
    <w:rsid w:val="4BB60F6D"/>
    <w:rsid w:val="4C430A49"/>
    <w:rsid w:val="4C8F5111"/>
    <w:rsid w:val="4D211CD0"/>
    <w:rsid w:val="4D534390"/>
    <w:rsid w:val="4D8E558E"/>
    <w:rsid w:val="4DC763AF"/>
    <w:rsid w:val="4DCB19A4"/>
    <w:rsid w:val="4DD2484C"/>
    <w:rsid w:val="4E616639"/>
    <w:rsid w:val="4ED827CD"/>
    <w:rsid w:val="4F1F09CE"/>
    <w:rsid w:val="4F2953A8"/>
    <w:rsid w:val="4FA47125"/>
    <w:rsid w:val="4FA94BDE"/>
    <w:rsid w:val="4FC56365"/>
    <w:rsid w:val="4FE84D28"/>
    <w:rsid w:val="50C730CB"/>
    <w:rsid w:val="50D954C3"/>
    <w:rsid w:val="50F62BE8"/>
    <w:rsid w:val="513B7615"/>
    <w:rsid w:val="514B537F"/>
    <w:rsid w:val="519578E5"/>
    <w:rsid w:val="51D75EF2"/>
    <w:rsid w:val="527F1783"/>
    <w:rsid w:val="528374C6"/>
    <w:rsid w:val="5287700B"/>
    <w:rsid w:val="5305333E"/>
    <w:rsid w:val="532E547D"/>
    <w:rsid w:val="53B8319F"/>
    <w:rsid w:val="53C25617"/>
    <w:rsid w:val="53E14B5C"/>
    <w:rsid w:val="547277F2"/>
    <w:rsid w:val="54900529"/>
    <w:rsid w:val="54BE59BB"/>
    <w:rsid w:val="54F40B5D"/>
    <w:rsid w:val="558477DD"/>
    <w:rsid w:val="55F72AF6"/>
    <w:rsid w:val="57517B92"/>
    <w:rsid w:val="58737694"/>
    <w:rsid w:val="587F332E"/>
    <w:rsid w:val="58825B29"/>
    <w:rsid w:val="58981391"/>
    <w:rsid w:val="58E660B8"/>
    <w:rsid w:val="58ED00D2"/>
    <w:rsid w:val="59F111B9"/>
    <w:rsid w:val="5A2F7830"/>
    <w:rsid w:val="5A6D6C90"/>
    <w:rsid w:val="5AA4447D"/>
    <w:rsid w:val="5AE909DA"/>
    <w:rsid w:val="5B5E63DA"/>
    <w:rsid w:val="5BC052E6"/>
    <w:rsid w:val="5BC945C0"/>
    <w:rsid w:val="5BD62414"/>
    <w:rsid w:val="5CEE19DF"/>
    <w:rsid w:val="5CF36FF6"/>
    <w:rsid w:val="5D011940"/>
    <w:rsid w:val="5D345000"/>
    <w:rsid w:val="5DF27AF2"/>
    <w:rsid w:val="5E3478C6"/>
    <w:rsid w:val="5E742C05"/>
    <w:rsid w:val="5E9C4C3B"/>
    <w:rsid w:val="5F4668F4"/>
    <w:rsid w:val="5F5C63AA"/>
    <w:rsid w:val="5FA8056B"/>
    <w:rsid w:val="6051650D"/>
    <w:rsid w:val="61052713"/>
    <w:rsid w:val="612400C6"/>
    <w:rsid w:val="61504A17"/>
    <w:rsid w:val="625A5E14"/>
    <w:rsid w:val="632C14B3"/>
    <w:rsid w:val="63696264"/>
    <w:rsid w:val="63D735BF"/>
    <w:rsid w:val="64055F8C"/>
    <w:rsid w:val="64460353"/>
    <w:rsid w:val="64E062C8"/>
    <w:rsid w:val="651A329A"/>
    <w:rsid w:val="654F4FE5"/>
    <w:rsid w:val="65C15EE3"/>
    <w:rsid w:val="65EE0CA2"/>
    <w:rsid w:val="67000C8D"/>
    <w:rsid w:val="6704661C"/>
    <w:rsid w:val="6715492B"/>
    <w:rsid w:val="67AB0BF9"/>
    <w:rsid w:val="67B615A5"/>
    <w:rsid w:val="69122E36"/>
    <w:rsid w:val="69364280"/>
    <w:rsid w:val="69657E5B"/>
    <w:rsid w:val="69734257"/>
    <w:rsid w:val="6A026ACA"/>
    <w:rsid w:val="6A0B3BD1"/>
    <w:rsid w:val="6A270CE0"/>
    <w:rsid w:val="6B020CE6"/>
    <w:rsid w:val="6BCB4AEC"/>
    <w:rsid w:val="6C1B20C5"/>
    <w:rsid w:val="6CF070AE"/>
    <w:rsid w:val="6E386F5E"/>
    <w:rsid w:val="6E673DAF"/>
    <w:rsid w:val="6F8561D3"/>
    <w:rsid w:val="6FA67EF8"/>
    <w:rsid w:val="70CB0554"/>
    <w:rsid w:val="70D404DF"/>
    <w:rsid w:val="70E92792"/>
    <w:rsid w:val="70EC47EB"/>
    <w:rsid w:val="71002309"/>
    <w:rsid w:val="7201640C"/>
    <w:rsid w:val="7324707C"/>
    <w:rsid w:val="73446C52"/>
    <w:rsid w:val="737A5A6D"/>
    <w:rsid w:val="739A5FC5"/>
    <w:rsid w:val="744523D5"/>
    <w:rsid w:val="748778A9"/>
    <w:rsid w:val="74D95226"/>
    <w:rsid w:val="757D061F"/>
    <w:rsid w:val="75885BF6"/>
    <w:rsid w:val="763E532E"/>
    <w:rsid w:val="765F1C95"/>
    <w:rsid w:val="76966F18"/>
    <w:rsid w:val="76A34D0F"/>
    <w:rsid w:val="76C91A96"/>
    <w:rsid w:val="774C5829"/>
    <w:rsid w:val="77F1209D"/>
    <w:rsid w:val="77F42595"/>
    <w:rsid w:val="78080D2A"/>
    <w:rsid w:val="786077DD"/>
    <w:rsid w:val="789F5518"/>
    <w:rsid w:val="791368B8"/>
    <w:rsid w:val="798412AA"/>
    <w:rsid w:val="7A3A18E3"/>
    <w:rsid w:val="7B007056"/>
    <w:rsid w:val="7B4E1988"/>
    <w:rsid w:val="7BAD12DF"/>
    <w:rsid w:val="7C0F1EC4"/>
    <w:rsid w:val="7C466CEA"/>
    <w:rsid w:val="7C5530AC"/>
    <w:rsid w:val="7C6D6C57"/>
    <w:rsid w:val="7D572129"/>
    <w:rsid w:val="7D710CD0"/>
    <w:rsid w:val="7DF0766E"/>
    <w:rsid w:val="7E4159BB"/>
    <w:rsid w:val="7E5356EF"/>
    <w:rsid w:val="7E77762F"/>
    <w:rsid w:val="7E896307"/>
    <w:rsid w:val="7F73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99"/>
    <w:pPr>
      <w:keepNext/>
      <w:keepLines/>
      <w:spacing w:before="260" w:after="260" w:line="415" w:lineRule="auto"/>
      <w:outlineLvl w:val="1"/>
    </w:pPr>
    <w:rPr>
      <w:rFonts w:ascii="Arial" w:hAnsi="Arial" w:eastAsia="黑体"/>
      <w:b/>
      <w:sz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Times New Roman" w:hAnsi="Times New Roman"/>
      <w:szCs w:val="24"/>
    </w:rPr>
  </w:style>
  <w:style w:type="paragraph" w:styleId="3">
    <w:name w:val="Body Text"/>
    <w:basedOn w:val="1"/>
    <w:qFormat/>
    <w:uiPriority w:val="0"/>
    <w:pPr>
      <w:spacing w:after="120" w:afterLines="0" w:afterAutospacing="0"/>
    </w:pPr>
  </w:style>
  <w:style w:type="paragraph" w:styleId="7">
    <w:name w:val="caption"/>
    <w:basedOn w:val="1"/>
    <w:next w:val="1"/>
    <w:qFormat/>
    <w:uiPriority w:val="0"/>
    <w:pPr>
      <w:spacing w:before="152" w:after="160"/>
    </w:pPr>
    <w:rPr>
      <w:rFonts w:ascii="Arial" w:hAnsi="Arial" w:eastAsia="黑体" w:cs="Arial"/>
      <w:color w:val="000000"/>
      <w:sz w:val="32"/>
      <w:szCs w:val="20"/>
    </w:rPr>
  </w:style>
  <w:style w:type="paragraph" w:styleId="8">
    <w:name w:val="Body Text Indent"/>
    <w:basedOn w:val="1"/>
    <w:next w:val="9"/>
    <w:qFormat/>
    <w:uiPriority w:val="99"/>
    <w:pPr>
      <w:spacing w:after="120"/>
      <w:ind w:left="420" w:leftChars="200"/>
    </w:pPr>
    <w:rPr>
      <w:rFonts w:ascii="Calibri" w:hAnsi="Calibri"/>
      <w:sz w:val="30"/>
      <w:szCs w:val="22"/>
    </w:rPr>
  </w:style>
  <w:style w:type="paragraph" w:styleId="9">
    <w:name w:val="envelope return"/>
    <w:basedOn w:val="1"/>
    <w:unhideWhenUsed/>
    <w:qFormat/>
    <w:uiPriority w:val="99"/>
    <w:pPr>
      <w:snapToGrid w:val="0"/>
    </w:pPr>
    <w:rPr>
      <w:rFonts w:ascii="等线 Light" w:hAnsi="等线 Light" w:eastAsia="等线 Light"/>
    </w:rPr>
  </w:style>
  <w:style w:type="paragraph" w:styleId="10">
    <w:name w:val="Block Text"/>
    <w:basedOn w:val="1"/>
    <w:qFormat/>
    <w:uiPriority w:val="99"/>
    <w:pPr>
      <w:spacing w:after="120"/>
      <w:ind w:left="1440" w:leftChars="700" w:right="1440" w:rightChars="700"/>
    </w:pPr>
  </w:style>
  <w:style w:type="paragraph" w:styleId="11">
    <w:name w:val="Body Text Indent 2"/>
    <w:basedOn w:val="1"/>
    <w:qFormat/>
    <w:uiPriority w:val="99"/>
    <w:pPr>
      <w:spacing w:line="540" w:lineRule="exact"/>
      <w:ind w:firstLine="720" w:firstLineChars="225"/>
      <w:jc w:val="left"/>
    </w:pPr>
    <w:rPr>
      <w:rFonts w:ascii="仿宋_GB2312" w:eastAsia="仿宋_GB2312"/>
      <w:sz w:val="32"/>
    </w:rPr>
  </w:style>
  <w:style w:type="paragraph" w:styleId="12">
    <w:name w:val="footer"/>
    <w:basedOn w:val="1"/>
    <w:unhideWhenUsed/>
    <w:qFormat/>
    <w:uiPriority w:val="99"/>
    <w:pPr>
      <w:tabs>
        <w:tab w:val="center" w:pos="4153"/>
        <w:tab w:val="right" w:pos="8306"/>
      </w:tabs>
      <w:snapToGrid w:val="0"/>
    </w:pPr>
    <w:rPr>
      <w:kern w:val="2"/>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qFormat/>
    <w:uiPriority w:val="39"/>
    <w:pPr>
      <w:widowControl w:val="0"/>
      <w:jc w:val="both"/>
    </w:pPr>
    <w:rPr>
      <w:kern w:val="2"/>
      <w:sz w:val="21"/>
      <w:szCs w:val="24"/>
    </w:rPr>
  </w:style>
  <w:style w:type="paragraph" w:styleId="15">
    <w:name w:val="Body Text 2"/>
    <w:basedOn w:val="1"/>
    <w:next w:val="3"/>
    <w:qFormat/>
    <w:uiPriority w:val="0"/>
    <w:pPr>
      <w:spacing w:line="360" w:lineRule="auto"/>
    </w:pPr>
    <w:rPr>
      <w:rFonts w:ascii="Times New Roman" w:hAnsi="Times New Roman" w:eastAsia="宋体" w:cs="Times New Roman"/>
      <w:b/>
      <w:bCs/>
      <w:sz w:val="24"/>
      <w:szCs w:val="24"/>
    </w:rPr>
  </w:style>
  <w:style w:type="paragraph" w:styleId="16">
    <w:name w:val="Body Text First Indent 2"/>
    <w:basedOn w:val="8"/>
    <w:qFormat/>
    <w:uiPriority w:val="99"/>
    <w:pPr>
      <w:spacing w:before="100" w:beforeAutospacing="1" w:line="360" w:lineRule="auto"/>
      <w:ind w:firstLine="420"/>
    </w:pPr>
    <w:rPr>
      <w:rFonts w:eastAsia="Arial Unicode MS" w:cs="Arial Unicode MS"/>
      <w:color w:val="00000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FollowedHyperlink"/>
    <w:basedOn w:val="19"/>
    <w:qFormat/>
    <w:uiPriority w:val="0"/>
    <w:rPr>
      <w:color w:val="444444"/>
      <w:sz w:val="21"/>
      <w:szCs w:val="21"/>
      <w:u w:val="none"/>
    </w:rPr>
  </w:style>
  <w:style w:type="character" w:styleId="22">
    <w:name w:val="Hyperlink"/>
    <w:unhideWhenUsed/>
    <w:qFormat/>
    <w:uiPriority w:val="99"/>
    <w:rPr>
      <w:color w:val="0000FF"/>
      <w:u w:val="none"/>
    </w:rPr>
  </w:style>
  <w:style w:type="paragraph" w:customStyle="1" w:styleId="23">
    <w:name w:val="Default"/>
    <w:basedOn w:val="1"/>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hover16"/>
    <w:basedOn w:val="19"/>
    <w:qFormat/>
    <w:uiPriority w:val="0"/>
  </w:style>
  <w:style w:type="character" w:customStyle="1" w:styleId="25">
    <w:name w:val="hover18"/>
    <w:basedOn w:val="19"/>
    <w:qFormat/>
    <w:uiPriority w:val="0"/>
  </w:style>
  <w:style w:type="paragraph" w:customStyle="1" w:styleId="26">
    <w:name w:val="Body Text First Indent1"/>
    <w:basedOn w:val="3"/>
    <w:qFormat/>
    <w:uiPriority w:val="0"/>
    <w:pPr>
      <w:ind w:firstLine="420" w:firstLineChars="100"/>
    </w:pPr>
    <w:rPr>
      <w:rFonts w:ascii="等线" w:hAnsi="等线" w:eastAsia="等线"/>
    </w:rPr>
  </w:style>
  <w:style w:type="paragraph" w:customStyle="1" w:styleId="27">
    <w:name w:val="Table Text"/>
    <w:basedOn w:val="1"/>
    <w:semiHidden/>
    <w:qFormat/>
    <w:uiPriority w:val="0"/>
    <w:rPr>
      <w:rFonts w:ascii="宋体" w:hAnsi="宋体" w:eastAsia="宋体" w:cs="宋体"/>
      <w:sz w:val="28"/>
      <w:szCs w:val="28"/>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无间隔1"/>
    <w:next w:val="7"/>
    <w:qFormat/>
    <w:uiPriority w:val="0"/>
    <w:pPr>
      <w:widowControl w:val="0"/>
      <w:jc w:val="both"/>
    </w:pPr>
    <w:rPr>
      <w:rFonts w:ascii="Calibri" w:hAnsi="Calibri" w:eastAsia="Calibri" w:cs="Times New Roman"/>
      <w:kern w:val="2"/>
      <w:sz w:val="21"/>
      <w:szCs w:val="22"/>
      <w:lang w:val="en-US" w:eastAsia="zh-CN" w:bidi="ar-SA"/>
    </w:rPr>
  </w:style>
  <w:style w:type="paragraph" w:styleId="30">
    <w:name w:val="List Paragraph"/>
    <w:basedOn w:val="1"/>
    <w:unhideWhenUsed/>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27303</Words>
  <Characters>29277</Characters>
  <Lines>0</Lines>
  <Paragraphs>0</Paragraphs>
  <TotalTime>44</TotalTime>
  <ScaleCrop>false</ScaleCrop>
  <LinksUpToDate>false</LinksUpToDate>
  <CharactersWithSpaces>31006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2025-03-18T06:36:00Z</dcterms:created>
  <dc:creator>ASUS</dc:creator>
  <cp:lastModifiedBy>WPS_1559702463</cp:lastModifiedBy>
  <cp:lastPrinted>2025-06-18T03:07:00Z</cp:lastPrinted>
  <dcterms:modified xsi:type="dcterms:W3CDTF">2025-06-18T07:40:09Z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eyJoZGlkIjoiN2M5NmM1MTNjMWZjMzMyNTNjYjMxOWZjOTBlZmI2ZmEiLCJ1c2VySWQiOiI1NzE2MDAyNzgifQ==</vt:lpwstr>
  </property>
  <property fmtid="{D5CDD505-2E9C-101B-9397-08002B2CF9AE}" pid="4" name="ICV">
    <vt:lpwstr>D66E12F4DAC34C678350E99E29BDE32C_13</vt:lpwstr>
  </property>
</Properties>
</file>