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auto"/>
          <w:sz w:val="36"/>
          <w:szCs w:val="36"/>
        </w:rPr>
      </w:pPr>
      <w:bookmarkStart w:id="3" w:name="_GoBack"/>
      <w:r>
        <w:rPr>
          <w:rFonts w:hint="eastAsia" w:ascii="黑体" w:hAnsi="黑体" w:eastAsia="黑体" w:cs="黑体"/>
          <w:bCs/>
          <w:color w:val="auto"/>
          <w:sz w:val="36"/>
          <w:szCs w:val="36"/>
        </w:rPr>
        <w:t>禹州市城乡规划发展中心禹州市村庄规划编制项目</w:t>
      </w:r>
    </w:p>
    <w:p>
      <w:pPr>
        <w:jc w:val="center"/>
        <w:rPr>
          <w:rFonts w:hint="eastAsia" w:ascii="华文隶书" w:eastAsia="黑体"/>
          <w:bCs/>
          <w:color w:val="auto"/>
          <w:w w:val="90"/>
          <w:sz w:val="36"/>
          <w:szCs w:val="36"/>
          <w:lang w:val="en-US" w:eastAsia="zh-CN"/>
        </w:rPr>
      </w:pPr>
      <w:r>
        <w:rPr>
          <w:rFonts w:hint="eastAsia" w:ascii="黑体" w:hAnsi="黑体" w:eastAsia="黑体" w:cs="黑体"/>
          <w:bCs/>
          <w:color w:val="auto"/>
          <w:sz w:val="36"/>
          <w:szCs w:val="36"/>
        </w:rPr>
        <w:t>（不见面开标）</w:t>
      </w:r>
      <w:r>
        <w:rPr>
          <w:rFonts w:hint="eastAsia" w:ascii="黑体" w:hAnsi="黑体" w:eastAsia="黑体" w:cs="黑体"/>
          <w:bCs/>
          <w:color w:val="auto"/>
          <w:sz w:val="36"/>
          <w:szCs w:val="36"/>
          <w:lang w:eastAsia="zh-CN"/>
        </w:rPr>
        <w:t>第</w:t>
      </w:r>
      <w:r>
        <w:rPr>
          <w:rFonts w:hint="eastAsia" w:ascii="黑体" w:hAnsi="黑体" w:eastAsia="黑体" w:cs="黑体"/>
          <w:bCs/>
          <w:color w:val="auto"/>
          <w:sz w:val="36"/>
          <w:szCs w:val="36"/>
          <w:lang w:val="en-US" w:eastAsia="zh-CN"/>
        </w:rPr>
        <w:t>1-5标段</w:t>
      </w:r>
    </w:p>
    <w:p>
      <w:pPr>
        <w:pStyle w:val="35"/>
        <w:ind w:firstLine="0" w:firstLineChars="0"/>
        <w:rPr>
          <w:rFonts w:ascii="华文隶书" w:eastAsia="华文隶书"/>
          <w:bCs/>
          <w:color w:val="auto"/>
          <w:w w:val="90"/>
          <w:sz w:val="96"/>
        </w:rPr>
      </w:pPr>
    </w:p>
    <w:p>
      <w:pPr>
        <w:pStyle w:val="35"/>
        <w:ind w:firstLine="0" w:firstLineChars="0"/>
        <w:rPr>
          <w:rFonts w:ascii="华文隶书" w:eastAsia="华文隶书"/>
          <w:bCs/>
          <w:color w:val="auto"/>
          <w:w w:val="90"/>
          <w:sz w:val="96"/>
        </w:rPr>
      </w:pPr>
    </w:p>
    <w:p>
      <w:pPr>
        <w:pStyle w:val="68"/>
        <w:ind w:firstLine="420"/>
        <w:rPr>
          <w:color w:val="auto"/>
        </w:rPr>
      </w:pPr>
    </w:p>
    <w:p>
      <w:pPr>
        <w:jc w:val="center"/>
        <w:rPr>
          <w:rFonts w:ascii="黑体" w:hAnsi="黑体" w:eastAsia="黑体" w:cs="黑体"/>
          <w:bCs/>
          <w:color w:val="auto"/>
          <w:w w:val="90"/>
          <w:sz w:val="72"/>
          <w:szCs w:val="72"/>
        </w:rPr>
      </w:pPr>
      <w:r>
        <w:rPr>
          <w:rFonts w:hint="eastAsia" w:ascii="黑体" w:hAnsi="黑体" w:eastAsia="黑体" w:cs="黑体"/>
          <w:bCs/>
          <w:color w:val="auto"/>
          <w:w w:val="90"/>
          <w:sz w:val="72"/>
          <w:szCs w:val="72"/>
        </w:rPr>
        <w:t>招 标 文 件</w:t>
      </w:r>
    </w:p>
    <w:p>
      <w:pPr>
        <w:rPr>
          <w:rFonts w:ascii="微软简隶书" w:eastAsia="微软简隶书"/>
          <w:color w:val="auto"/>
        </w:rPr>
      </w:pPr>
    </w:p>
    <w:p>
      <w:pPr>
        <w:rPr>
          <w:rFonts w:ascii="微软简隶书" w:eastAsia="微软简隶书"/>
          <w:color w:val="auto"/>
        </w:rPr>
      </w:pPr>
    </w:p>
    <w:p>
      <w:pPr>
        <w:pStyle w:val="3"/>
        <w:rPr>
          <w:color w:val="auto"/>
        </w:rPr>
      </w:pPr>
    </w:p>
    <w:p>
      <w:pPr>
        <w:rPr>
          <w:color w:val="auto"/>
        </w:rPr>
      </w:pPr>
    </w:p>
    <w:p>
      <w:pPr>
        <w:pStyle w:val="3"/>
        <w:rPr>
          <w:color w:val="auto"/>
        </w:rPr>
      </w:pPr>
    </w:p>
    <w:p>
      <w:pPr>
        <w:rPr>
          <w:rFonts w:ascii="微软简隶书" w:eastAsia="微软简隶书"/>
          <w:color w:val="auto"/>
        </w:rPr>
      </w:pPr>
    </w:p>
    <w:p>
      <w:pPr>
        <w:rPr>
          <w:rFonts w:ascii="微软简隶书" w:eastAsia="微软简隶书"/>
          <w:color w:val="auto"/>
        </w:rPr>
      </w:pPr>
    </w:p>
    <w:p>
      <w:pPr>
        <w:spacing w:line="600" w:lineRule="exact"/>
        <w:ind w:firstLine="1066" w:firstLineChars="295"/>
        <w:rPr>
          <w:rFonts w:hint="default"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rPr>
        <w:t>采购编号：YZCG-</w:t>
      </w:r>
      <w:r>
        <w:rPr>
          <w:rFonts w:hint="eastAsia" w:asciiTheme="majorEastAsia" w:hAnsiTheme="majorEastAsia" w:eastAsiaTheme="majorEastAsia" w:cstheme="majorEastAsia"/>
          <w:b/>
          <w:bCs/>
          <w:color w:val="auto"/>
          <w:sz w:val="36"/>
          <w:szCs w:val="36"/>
        </w:rPr>
        <w:t>DLG2022</w:t>
      </w:r>
      <w:r>
        <w:rPr>
          <w:rFonts w:hint="eastAsia" w:asciiTheme="majorEastAsia" w:hAnsiTheme="majorEastAsia" w:eastAsiaTheme="majorEastAsia" w:cstheme="majorEastAsia"/>
          <w:b/>
          <w:bCs/>
          <w:color w:val="auto"/>
          <w:sz w:val="36"/>
          <w:szCs w:val="36"/>
          <w:lang w:val="en-US" w:eastAsia="zh-CN"/>
        </w:rPr>
        <w:t>053</w:t>
      </w:r>
    </w:p>
    <w:p>
      <w:pPr>
        <w:ind w:firstLine="1066" w:firstLineChars="295"/>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采购单位：禹州市城乡规划发展中心</w:t>
      </w:r>
    </w:p>
    <w:p>
      <w:pPr>
        <w:ind w:firstLine="1066" w:firstLineChars="295"/>
        <w:rPr>
          <w:rFonts w:eastAsiaTheme="majorEastAsia"/>
          <w:color w:val="auto"/>
        </w:rPr>
      </w:pPr>
      <w:r>
        <w:rPr>
          <w:rFonts w:hint="eastAsia" w:asciiTheme="majorEastAsia" w:hAnsiTheme="majorEastAsia" w:eastAsiaTheme="majorEastAsia" w:cstheme="majorEastAsia"/>
          <w:b/>
          <w:bCs/>
          <w:color w:val="auto"/>
          <w:sz w:val="36"/>
          <w:szCs w:val="36"/>
        </w:rPr>
        <w:t>代理机构：许昌丰元咨询管理有限公司</w:t>
      </w:r>
    </w:p>
    <w:p>
      <w:pPr>
        <w:jc w:val="center"/>
        <w:rPr>
          <w:rFonts w:cs="黑体" w:asciiTheme="minorEastAsia" w:hAnsiTheme="minorEastAsia"/>
          <w:b/>
          <w:bCs/>
          <w:color w:val="auto"/>
          <w:sz w:val="44"/>
          <w:szCs w:val="44"/>
          <w:lang w:val="zh-CN"/>
        </w:rPr>
      </w:pPr>
      <w:r>
        <w:rPr>
          <w:rFonts w:hint="eastAsia" w:asciiTheme="majorEastAsia" w:hAnsiTheme="majorEastAsia" w:eastAsiaTheme="majorEastAsia" w:cstheme="majorEastAsia"/>
          <w:b/>
          <w:bCs/>
          <w:color w:val="auto"/>
          <w:sz w:val="36"/>
          <w:szCs w:val="36"/>
        </w:rPr>
        <w:t>二〇二二年</w:t>
      </w:r>
      <w:r>
        <w:rPr>
          <w:rFonts w:hint="eastAsia" w:asciiTheme="majorEastAsia" w:hAnsiTheme="majorEastAsia" w:eastAsiaTheme="majorEastAsia" w:cstheme="majorEastAsia"/>
          <w:b/>
          <w:bCs/>
          <w:color w:val="auto"/>
          <w:sz w:val="36"/>
          <w:szCs w:val="36"/>
          <w:lang w:eastAsia="zh-CN"/>
        </w:rPr>
        <w:t>八</w:t>
      </w:r>
      <w:r>
        <w:rPr>
          <w:rFonts w:hint="eastAsia" w:asciiTheme="majorEastAsia" w:hAnsiTheme="majorEastAsia" w:eastAsiaTheme="majorEastAsia" w:cstheme="majorEastAsia"/>
          <w:b/>
          <w:bCs/>
          <w:color w:val="auto"/>
          <w:sz w:val="36"/>
          <w:szCs w:val="36"/>
        </w:rPr>
        <w:t>月</w:t>
      </w:r>
    </w:p>
    <w:p>
      <w:pPr>
        <w:pStyle w:val="3"/>
        <w:rPr>
          <w:color w:val="auto"/>
          <w:lang w:val="zh-CN"/>
        </w:rPr>
      </w:pPr>
    </w:p>
    <w:p>
      <w:pPr>
        <w:autoSpaceDE w:val="0"/>
        <w:autoSpaceDN w:val="0"/>
        <w:adjustRightInd w:val="0"/>
        <w:spacing w:line="700" w:lineRule="exact"/>
        <w:jc w:val="center"/>
        <w:rPr>
          <w:rFonts w:cs="黑体" w:asciiTheme="minorEastAsia" w:hAnsiTheme="minorEastAsia"/>
          <w:b/>
          <w:bCs/>
          <w:color w:val="auto"/>
          <w:sz w:val="44"/>
          <w:szCs w:val="44"/>
          <w:lang w:val="zh-CN"/>
        </w:rPr>
        <w:sectPr>
          <w:pgSz w:w="11906" w:h="16838"/>
          <w:pgMar w:top="2098" w:right="1474" w:bottom="1928" w:left="1588"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第八章 投标文件有关格式</w:t>
      </w:r>
    </w:p>
    <w:p>
      <w:pPr>
        <w:pStyle w:val="2"/>
        <w:ind w:firstLine="301"/>
        <w:rPr>
          <w:rFonts w:asciiTheme="majorEastAsia" w:hAnsiTheme="majorEastAsia" w:eastAsiaTheme="majorEastAsia" w:cstheme="majorEastAsia"/>
          <w:b/>
          <w:bCs/>
          <w:color w:val="auto"/>
          <w:sz w:val="30"/>
          <w:szCs w:val="30"/>
          <w:lang w:val="zh-CN"/>
        </w:rPr>
      </w:pPr>
    </w:p>
    <w:p>
      <w:pPr>
        <w:pStyle w:val="5"/>
        <w:ind w:firstLine="480"/>
        <w:rPr>
          <w:color w:val="auto"/>
        </w:rPr>
      </w:pPr>
    </w:p>
    <w:p>
      <w:pPr>
        <w:jc w:val="center"/>
        <w:rPr>
          <w:color w:val="auto"/>
        </w:rPr>
      </w:pPr>
      <w:r>
        <w:rPr>
          <w:rFonts w:hint="eastAsia" w:cs="宋体" w:asciiTheme="majorEastAsia" w:hAnsiTheme="majorEastAsia" w:eastAsiaTheme="majorEastAsia"/>
          <w:b/>
          <w:color w:val="auto"/>
          <w:kern w:val="0"/>
          <w:sz w:val="32"/>
          <w:szCs w:val="32"/>
        </w:rPr>
        <w:t>第一章  投标邀请</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许昌丰元咨询管理有限公司受禹州市城乡规划发展中心的委托，对“禹州市城乡规划发展中心禹州市村庄规划编制项目”的相关服务进行国内公开招标。现邀请合格投标人前来投标。</w:t>
      </w:r>
    </w:p>
    <w:p>
      <w:pPr>
        <w:numPr>
          <w:ilvl w:val="0"/>
          <w:numId w:val="4"/>
        </w:num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项目编号：</w:t>
      </w:r>
      <w:r>
        <w:rPr>
          <w:rFonts w:hint="eastAsia" w:ascii="宋体" w:hAnsi="宋体" w:eastAsia="宋体" w:cs="宋体"/>
          <w:color w:val="auto"/>
          <w:szCs w:val="21"/>
          <w:shd w:val="clear" w:color="auto" w:fill="FFFFFF"/>
        </w:rPr>
        <w:t>YZCG-DLG2022</w:t>
      </w:r>
      <w:r>
        <w:rPr>
          <w:rFonts w:hint="eastAsia" w:ascii="宋体" w:hAnsi="宋体" w:eastAsia="宋体" w:cs="宋体"/>
          <w:color w:val="auto"/>
          <w:szCs w:val="21"/>
          <w:shd w:val="clear" w:color="auto" w:fill="FFFFFF"/>
          <w:lang w:val="en-US" w:eastAsia="zh-CN"/>
        </w:rPr>
        <w:t>053</w:t>
      </w:r>
    </w:p>
    <w:p>
      <w:pPr>
        <w:tabs>
          <w:tab w:val="left" w:pos="7095"/>
        </w:tabs>
        <w:spacing w:line="360" w:lineRule="auto"/>
        <w:ind w:left="42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二、项目名称：禹州市城乡规划发展中心禹州市村庄规划编制项目</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三、采购方式：公开招标</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四、招标内容</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１.</w:t>
      </w:r>
      <w:r>
        <w:rPr>
          <w:rFonts w:hint="eastAsia" w:ascii="宋体" w:hAnsi="宋体" w:eastAsia="宋体" w:cs="宋体"/>
          <w:color w:val="auto"/>
          <w:szCs w:val="21"/>
          <w:shd w:val="clear" w:color="auto" w:fill="FFFFFF"/>
          <w:lang w:eastAsia="zh-CN"/>
        </w:rPr>
        <w:t>本公告</w:t>
      </w:r>
      <w:r>
        <w:rPr>
          <w:rFonts w:hint="eastAsia" w:ascii="宋体" w:hAnsi="宋体" w:eastAsia="宋体" w:cs="宋体"/>
          <w:color w:val="auto"/>
          <w:szCs w:val="21"/>
          <w:shd w:val="clear" w:color="auto" w:fill="FFFFFF"/>
        </w:rPr>
        <w:t>对禹州市城乡规划发展中心禹州市村庄规划编制项目</w:t>
      </w:r>
      <w:r>
        <w:rPr>
          <w:rFonts w:hint="eastAsia" w:ascii="宋体" w:hAnsi="宋体" w:eastAsia="宋体" w:cs="宋体"/>
          <w:color w:val="auto"/>
          <w:szCs w:val="21"/>
          <w:shd w:val="clear" w:color="auto" w:fill="FFFFFF"/>
          <w:lang w:eastAsia="zh-CN"/>
        </w:rPr>
        <w:t>第</w:t>
      </w:r>
      <w:r>
        <w:rPr>
          <w:rFonts w:hint="eastAsia" w:ascii="宋体" w:hAnsi="宋体" w:eastAsia="宋体" w:cs="宋体"/>
          <w:color w:val="auto"/>
          <w:szCs w:val="21"/>
          <w:shd w:val="clear" w:color="auto" w:fill="FFFFFF"/>
          <w:lang w:val="en-US" w:eastAsia="zh-CN"/>
        </w:rPr>
        <w:t>1-5标段的</w:t>
      </w:r>
      <w:r>
        <w:rPr>
          <w:rFonts w:hint="eastAsia" w:ascii="宋体" w:hAnsi="宋体" w:eastAsia="宋体" w:cs="宋体"/>
          <w:color w:val="auto"/>
          <w:szCs w:val="21"/>
          <w:shd w:val="clear" w:color="auto" w:fill="FFFFFF"/>
          <w:lang w:val="en-US" w:eastAsia="zh-CN"/>
        </w:rPr>
        <w:t>78</w:t>
      </w:r>
      <w:r>
        <w:rPr>
          <w:rFonts w:hint="eastAsia" w:ascii="宋体" w:hAnsi="宋体" w:eastAsia="宋体" w:cs="宋体"/>
          <w:color w:val="auto"/>
          <w:szCs w:val="21"/>
          <w:shd w:val="clear" w:color="auto" w:fill="FFFFFF"/>
        </w:rPr>
        <w:t>个村庄进行村庄规划编制。（详见采购文件）</w:t>
      </w:r>
    </w:p>
    <w:p>
      <w:pPr>
        <w:tabs>
          <w:tab w:val="left" w:pos="7095"/>
        </w:tabs>
        <w:spacing w:line="360" w:lineRule="auto"/>
        <w:ind w:firstLine="420"/>
        <w:contextualSpacing/>
        <w:jc w:val="left"/>
        <w:rPr>
          <w:rFonts w:ascii="宋体" w:hAnsi="宋体" w:eastAsia="宋体" w:cs="宋体"/>
          <w:color w:val="auto"/>
          <w:kern w:val="0"/>
          <w:szCs w:val="21"/>
        </w:rPr>
      </w:pPr>
      <w:r>
        <w:rPr>
          <w:rFonts w:hint="eastAsia" w:ascii="宋体" w:hAnsi="宋体" w:eastAsia="宋体" w:cs="宋体"/>
          <w:color w:val="auto"/>
          <w:szCs w:val="21"/>
          <w:shd w:val="clear" w:color="auto" w:fill="FFFFFF"/>
        </w:rPr>
        <w:t>2.</w:t>
      </w:r>
      <w:r>
        <w:rPr>
          <w:rFonts w:hint="eastAsia" w:ascii="宋体" w:hAnsi="宋体" w:eastAsia="宋体" w:cs="宋体"/>
          <w:color w:val="auto"/>
          <w:szCs w:val="21"/>
          <w:shd w:val="clear" w:color="auto" w:fill="FFFFFF"/>
        </w:rPr>
        <w:t>预算金额</w:t>
      </w:r>
      <w:r>
        <w:rPr>
          <w:rFonts w:hint="eastAsia" w:ascii="宋体" w:hAnsi="宋体" w:eastAsia="宋体" w:cs="宋体"/>
          <w:color w:val="auto"/>
          <w:kern w:val="0"/>
          <w:szCs w:val="21"/>
        </w:rPr>
        <w:t>：</w:t>
      </w:r>
      <w:r>
        <w:rPr>
          <w:rFonts w:hint="eastAsia"/>
          <w:color w:val="auto"/>
          <w:sz w:val="24"/>
          <w:szCs w:val="24"/>
          <w:lang w:val="en-US" w:eastAsia="zh-CN"/>
        </w:rPr>
        <w:t>12115456.36</w:t>
      </w:r>
      <w:r>
        <w:rPr>
          <w:rFonts w:hint="eastAsia" w:ascii="宋体" w:hAnsi="宋体" w:eastAsia="宋体" w:cs="宋体"/>
          <w:color w:val="auto"/>
          <w:kern w:val="0"/>
          <w:szCs w:val="21"/>
        </w:rPr>
        <w:t>元</w:t>
      </w:r>
    </w:p>
    <w:p>
      <w:pPr>
        <w:tabs>
          <w:tab w:val="left" w:pos="7095"/>
        </w:tabs>
        <w:spacing w:line="360" w:lineRule="auto"/>
        <w:ind w:firstLine="42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3.最高限价</w:t>
      </w:r>
      <w:r>
        <w:rPr>
          <w:rFonts w:hint="eastAsia" w:ascii="宋体" w:hAnsi="宋体" w:eastAsia="宋体" w:cs="宋体"/>
          <w:color w:val="auto"/>
          <w:kern w:val="0"/>
          <w:szCs w:val="21"/>
        </w:rPr>
        <w:t>：</w:t>
      </w:r>
      <w:r>
        <w:rPr>
          <w:rFonts w:hint="eastAsia"/>
          <w:color w:val="auto"/>
          <w:sz w:val="24"/>
          <w:szCs w:val="24"/>
          <w:lang w:val="en-US" w:eastAsia="zh-CN"/>
        </w:rPr>
        <w:t>12115456.36</w:t>
      </w:r>
      <w:r>
        <w:rPr>
          <w:rFonts w:hint="eastAsia" w:ascii="宋体" w:hAnsi="宋体" w:eastAsia="宋体" w:cs="宋体"/>
          <w:color w:val="auto"/>
          <w:kern w:val="0"/>
          <w:szCs w:val="21"/>
        </w:rPr>
        <w:t>元</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4.交付（实施）时间（期限）：自合同生效之日起90日历天内/标</w:t>
      </w:r>
      <w:r>
        <w:rPr>
          <w:rFonts w:hint="eastAsia" w:ascii="宋体" w:hAnsi="宋体" w:eastAsia="宋体" w:cs="宋体"/>
          <w:color w:val="auto"/>
          <w:szCs w:val="21"/>
          <w:shd w:val="clear" w:color="auto" w:fill="FFFFFF"/>
          <w:lang w:eastAsia="zh-CN"/>
        </w:rPr>
        <w:t>段</w:t>
      </w:r>
      <w:r>
        <w:rPr>
          <w:rFonts w:hint="eastAsia" w:ascii="宋体" w:hAnsi="宋体" w:eastAsia="宋体" w:cs="宋体"/>
          <w:color w:val="auto"/>
          <w:szCs w:val="21"/>
          <w:shd w:val="clear" w:color="auto" w:fill="FFFFFF"/>
        </w:rPr>
        <w:t>。</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　　5.交付（实施）地点（范围）：河南省禹州市</w:t>
      </w:r>
    </w:p>
    <w:p>
      <w:pPr>
        <w:tabs>
          <w:tab w:val="left" w:pos="7095"/>
        </w:tabs>
        <w:spacing w:line="360" w:lineRule="auto"/>
        <w:ind w:firstLine="42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6.分包：不允许</w:t>
      </w:r>
    </w:p>
    <w:p>
      <w:pPr>
        <w:tabs>
          <w:tab w:val="left" w:pos="7095"/>
        </w:tabs>
        <w:spacing w:line="360" w:lineRule="auto"/>
        <w:ind w:firstLine="420" w:firstLineChars="200"/>
        <w:contextualSpacing/>
        <w:jc w:val="left"/>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7.标</w:t>
      </w:r>
      <w:r>
        <w:rPr>
          <w:rFonts w:hint="eastAsia" w:ascii="宋体" w:hAnsi="宋体" w:eastAsia="宋体" w:cs="宋体"/>
          <w:color w:val="auto"/>
          <w:szCs w:val="21"/>
          <w:shd w:val="clear" w:color="auto" w:fill="FFFFFF"/>
          <w:lang w:eastAsia="zh-CN"/>
        </w:rPr>
        <w:t>段</w:t>
      </w:r>
      <w:r>
        <w:rPr>
          <w:rFonts w:hint="eastAsia" w:ascii="宋体" w:hAnsi="宋体" w:eastAsia="宋体" w:cs="宋体"/>
          <w:color w:val="auto"/>
          <w:szCs w:val="21"/>
          <w:shd w:val="clear" w:color="auto" w:fill="FFFFFF"/>
        </w:rPr>
        <w:t>划分：</w:t>
      </w:r>
      <w:r>
        <w:rPr>
          <w:rFonts w:hint="eastAsia" w:ascii="宋体" w:hAnsi="宋体" w:eastAsia="宋体" w:cs="宋体"/>
          <w:color w:val="auto"/>
          <w:szCs w:val="21"/>
          <w:shd w:val="clear" w:color="auto" w:fill="FFFFFF"/>
          <w:lang w:eastAsia="zh-CN"/>
        </w:rPr>
        <w:t>共</w:t>
      </w:r>
      <w:r>
        <w:rPr>
          <w:rFonts w:hint="eastAsia" w:ascii="宋体" w:hAnsi="宋体" w:eastAsia="宋体" w:cs="宋体"/>
          <w:color w:val="auto"/>
          <w:szCs w:val="21"/>
          <w:shd w:val="clear" w:color="auto" w:fill="FFFFFF"/>
          <w:lang w:val="en-US" w:eastAsia="zh-CN"/>
        </w:rPr>
        <w:t>9</w:t>
      </w:r>
      <w:r>
        <w:rPr>
          <w:rFonts w:hint="eastAsia" w:ascii="宋体" w:hAnsi="宋体" w:eastAsia="宋体" w:cs="宋体"/>
          <w:color w:val="auto"/>
          <w:szCs w:val="21"/>
          <w:shd w:val="clear" w:color="auto" w:fill="FFFFFF"/>
        </w:rPr>
        <w:t>个标</w:t>
      </w:r>
      <w:r>
        <w:rPr>
          <w:rFonts w:hint="eastAsia" w:ascii="宋体" w:hAnsi="宋体" w:eastAsia="宋体" w:cs="宋体"/>
          <w:color w:val="auto"/>
          <w:szCs w:val="21"/>
          <w:shd w:val="clear" w:color="auto" w:fill="FFFFFF"/>
          <w:lang w:eastAsia="zh-CN"/>
        </w:rPr>
        <w:t>段，本公告</w:t>
      </w:r>
      <w:r>
        <w:rPr>
          <w:rFonts w:hint="eastAsia" w:ascii="宋体" w:hAnsi="宋体" w:eastAsia="宋体" w:cs="宋体"/>
          <w:color w:val="auto"/>
          <w:szCs w:val="21"/>
          <w:shd w:val="clear" w:color="auto" w:fill="FFFFFF"/>
          <w:lang w:val="en-US" w:eastAsia="zh-CN"/>
        </w:rPr>
        <w:t>1-5标</w:t>
      </w:r>
      <w:r>
        <w:rPr>
          <w:rFonts w:hint="eastAsia" w:ascii="宋体" w:hAnsi="宋体" w:eastAsia="宋体" w:cs="宋体"/>
          <w:color w:val="auto"/>
          <w:szCs w:val="21"/>
          <w:shd w:val="clear" w:color="auto" w:fill="FFFFFF"/>
          <w:lang w:eastAsia="zh-CN"/>
        </w:rPr>
        <w:t>段</w:t>
      </w:r>
    </w:p>
    <w:tbl>
      <w:tblPr>
        <w:tblStyle w:val="26"/>
        <w:tblW w:w="9066"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8"/>
        <w:gridCol w:w="1961"/>
        <w:gridCol w:w="3174"/>
        <w:gridCol w:w="136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blCellSpacing w:w="0" w:type="dxa"/>
        </w:trPr>
        <w:tc>
          <w:tcPr>
            <w:tcW w:w="758"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序号</w:t>
            </w:r>
          </w:p>
        </w:tc>
        <w:tc>
          <w:tcPr>
            <w:tcW w:w="1961"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包号</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包名称</w:t>
            </w:r>
          </w:p>
        </w:tc>
        <w:tc>
          <w:tcPr>
            <w:tcW w:w="1360"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包预算（元）</w:t>
            </w:r>
          </w:p>
        </w:tc>
        <w:tc>
          <w:tcPr>
            <w:tcW w:w="1813"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1</w:t>
            </w:r>
          </w:p>
        </w:tc>
        <w:tc>
          <w:tcPr>
            <w:tcW w:w="1961" w:type="dxa"/>
            <w:shd w:val="clear" w:color="auto" w:fill="auto"/>
            <w:vAlign w:val="center"/>
          </w:tcPr>
          <w:p>
            <w:pPr>
              <w:spacing w:line="440" w:lineRule="exact"/>
              <w:jc w:val="center"/>
              <w:rPr>
                <w:rFonts w:hint="default" w:ascii="微软雅黑" w:hAnsi="微软雅黑" w:eastAsia="宋体" w:cs="微软雅黑"/>
                <w:color w:val="auto"/>
                <w:sz w:val="21"/>
                <w:szCs w:val="21"/>
                <w:lang w:val="en-US" w:eastAsia="zh-CN"/>
              </w:rPr>
            </w:pPr>
            <w:r>
              <w:rPr>
                <w:rFonts w:hint="eastAsia" w:ascii="宋体" w:hAnsi="宋体" w:eastAsia="宋体" w:cs="宋体"/>
                <w:color w:val="auto"/>
                <w:sz w:val="21"/>
                <w:szCs w:val="21"/>
                <w:shd w:val="clear" w:color="auto" w:fill="FFFFFF"/>
              </w:rPr>
              <w:t>YZCG-DL</w:t>
            </w:r>
            <w:r>
              <w:rPr>
                <w:rFonts w:hint="eastAsia" w:ascii="宋体" w:hAnsi="宋体" w:eastAsia="宋体" w:cs="宋体"/>
                <w:color w:val="auto"/>
                <w:sz w:val="21"/>
                <w:szCs w:val="21"/>
                <w:shd w:val="clear" w:color="auto" w:fill="FFFFFF"/>
                <w:lang w:val="en-US" w:eastAsia="zh-CN"/>
              </w:rPr>
              <w:t>G</w:t>
            </w:r>
            <w:r>
              <w:rPr>
                <w:rFonts w:hint="eastAsia" w:ascii="宋体" w:hAnsi="宋体" w:eastAsia="宋体" w:cs="宋体"/>
                <w:color w:val="auto"/>
                <w:sz w:val="21"/>
                <w:szCs w:val="21"/>
                <w:shd w:val="clear" w:color="auto" w:fill="FFFFFF"/>
                <w:lang w:val="en-US" w:eastAsia="zh-CN"/>
              </w:rPr>
              <w:t>2022053</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color w:val="auto"/>
                <w:sz w:val="21"/>
                <w:szCs w:val="21"/>
                <w:lang w:val="en-US" w:eastAsia="zh-CN"/>
              </w:rPr>
              <w:t>禹州市城乡规划发展中心禹州市村庄规划编制项目第一标</w:t>
            </w:r>
            <w:r>
              <w:rPr>
                <w:rFonts w:hint="eastAsia" w:ascii="宋体" w:hAnsi="宋体" w:eastAsia="宋体" w:cs="宋体"/>
                <w:color w:val="auto"/>
                <w:szCs w:val="21"/>
                <w:shd w:val="clear" w:color="auto" w:fill="FFFFFF"/>
                <w:lang w:eastAsia="zh-CN"/>
              </w:rPr>
              <w:t>段</w:t>
            </w:r>
          </w:p>
        </w:tc>
        <w:tc>
          <w:tcPr>
            <w:tcW w:w="1360" w:type="dxa"/>
            <w:shd w:val="clear" w:color="auto" w:fill="auto"/>
            <w:vAlign w:val="center"/>
          </w:tcPr>
          <w:p>
            <w:pPr>
              <w:keepNext w:val="0"/>
              <w:keepLines w:val="0"/>
              <w:widowControl/>
              <w:suppressLineNumbers w:val="0"/>
              <w:jc w:val="center"/>
              <w:rPr>
                <w:rFonts w:hint="eastAsia" w:ascii="微软雅黑" w:hAnsi="微软雅黑" w:eastAsia="微软雅黑" w:cs="微软雅黑"/>
                <w:b w:val="0"/>
                <w:bCs w:val="0"/>
                <w:color w:val="auto"/>
                <w:kern w:val="2"/>
                <w:sz w:val="21"/>
                <w:szCs w:val="21"/>
                <w:lang w:val="en-US" w:eastAsia="zh-CN" w:bidi="ar-SA"/>
              </w:rPr>
            </w:pPr>
            <w:r>
              <w:rPr>
                <w:rFonts w:hint="eastAsia" w:ascii="仿宋_GB2312" w:hAnsi="仿宋_GB2312" w:eastAsia="仿宋_GB2312" w:cs="仿宋_GB2312"/>
                <w:b w:val="0"/>
                <w:bCs w:val="0"/>
                <w:color w:val="auto"/>
                <w:sz w:val="32"/>
                <w:szCs w:val="32"/>
                <w:lang w:val="en-US" w:eastAsia="zh-CN"/>
              </w:rPr>
              <w:t xml:space="preserve"> </w:t>
            </w:r>
            <w:r>
              <w:rPr>
                <w:rFonts w:hint="eastAsia" w:ascii="宋体" w:hAnsi="宋体" w:eastAsia="宋体" w:cs="宋体"/>
                <w:b w:val="0"/>
                <w:bCs w:val="0"/>
                <w:color w:val="auto"/>
                <w:sz w:val="21"/>
                <w:szCs w:val="21"/>
                <w:lang w:val="en-US" w:eastAsia="zh-CN"/>
              </w:rPr>
              <w:t>2485221.82</w:t>
            </w:r>
          </w:p>
        </w:tc>
        <w:tc>
          <w:tcPr>
            <w:tcW w:w="1813" w:type="dxa"/>
            <w:shd w:val="clear" w:color="auto" w:fill="auto"/>
            <w:vAlign w:val="center"/>
          </w:tcPr>
          <w:p>
            <w:pPr>
              <w:keepNext w:val="0"/>
              <w:keepLines w:val="0"/>
              <w:widowControl/>
              <w:suppressLineNumbers w:val="0"/>
              <w:jc w:val="center"/>
              <w:rPr>
                <w:rFonts w:hint="eastAsia" w:ascii="微软雅黑" w:hAnsi="微软雅黑" w:eastAsia="微软雅黑" w:cs="微软雅黑"/>
                <w:b w:val="0"/>
                <w:bCs w:val="0"/>
                <w:color w:val="auto"/>
                <w:sz w:val="21"/>
                <w:szCs w:val="21"/>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宋体" w:hAnsi="宋体" w:eastAsia="宋体" w:cs="宋体"/>
                <w:b w:val="0"/>
                <w:bCs w:val="0"/>
                <w:color w:val="auto"/>
                <w:sz w:val="21"/>
                <w:szCs w:val="21"/>
                <w:lang w:val="en-US" w:eastAsia="zh-CN"/>
              </w:rPr>
              <w:t>2485221.82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widowControl/>
              <w:suppressLineNumbers w:val="0"/>
              <w:jc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2</w:t>
            </w:r>
          </w:p>
        </w:tc>
        <w:tc>
          <w:tcPr>
            <w:tcW w:w="1961" w:type="dxa"/>
            <w:shd w:val="clear" w:color="auto" w:fill="auto"/>
            <w:vAlign w:val="center"/>
          </w:tcPr>
          <w:p>
            <w:pPr>
              <w:spacing w:line="440" w:lineRule="exac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YZCG-DL</w:t>
            </w:r>
            <w:r>
              <w:rPr>
                <w:rFonts w:hint="eastAsia" w:ascii="宋体" w:hAnsi="宋体" w:eastAsia="宋体" w:cs="宋体"/>
                <w:color w:val="auto"/>
                <w:sz w:val="21"/>
                <w:szCs w:val="21"/>
                <w:shd w:val="clear" w:color="auto" w:fill="FFFFFF"/>
                <w:lang w:val="en-US" w:eastAsia="zh-CN"/>
              </w:rPr>
              <w:t>G</w:t>
            </w:r>
            <w:r>
              <w:rPr>
                <w:rFonts w:hint="eastAsia" w:ascii="宋体" w:hAnsi="宋体" w:eastAsia="宋体" w:cs="宋体"/>
                <w:color w:val="auto"/>
                <w:sz w:val="21"/>
                <w:szCs w:val="21"/>
                <w:shd w:val="clear" w:color="auto" w:fill="FFFFFF"/>
                <w:lang w:val="en-US" w:eastAsia="zh-CN"/>
              </w:rPr>
              <w:t>2022053</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color w:val="auto"/>
                <w:sz w:val="21"/>
                <w:szCs w:val="21"/>
                <w:lang w:val="en-US" w:eastAsia="zh-CN"/>
              </w:rPr>
              <w:t>禹州市城乡规划发展中心禹州市村庄规划编制项目第二标</w:t>
            </w:r>
            <w:r>
              <w:rPr>
                <w:rFonts w:hint="eastAsia" w:ascii="宋体" w:hAnsi="宋体" w:eastAsia="宋体" w:cs="宋体"/>
                <w:color w:val="auto"/>
                <w:szCs w:val="21"/>
                <w:shd w:val="clear" w:color="auto" w:fill="FFFFFF"/>
                <w:lang w:eastAsia="zh-CN"/>
              </w:rPr>
              <w:t>段</w:t>
            </w:r>
          </w:p>
        </w:tc>
        <w:tc>
          <w:tcPr>
            <w:tcW w:w="1360" w:type="dxa"/>
            <w:shd w:val="clear" w:color="auto" w:fill="auto"/>
            <w:vAlign w:val="center"/>
          </w:tcPr>
          <w:p>
            <w:pPr>
              <w:keepNext w:val="0"/>
              <w:keepLines w:val="0"/>
              <w:widowControl/>
              <w:suppressLineNumbers w:val="0"/>
              <w:jc w:val="center"/>
              <w:rPr>
                <w:rFonts w:hint="default" w:ascii="微软雅黑" w:hAnsi="微软雅黑" w:eastAsia="微软雅黑" w:cs="微软雅黑"/>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2329895.45</w:t>
            </w:r>
          </w:p>
        </w:tc>
        <w:tc>
          <w:tcPr>
            <w:tcW w:w="1813" w:type="dxa"/>
            <w:shd w:val="clear" w:color="auto" w:fill="auto"/>
            <w:vAlign w:val="center"/>
          </w:tcPr>
          <w:p>
            <w:pPr>
              <w:keepNext w:val="0"/>
              <w:keepLines w:val="0"/>
              <w:widowControl/>
              <w:suppressLineNumbers w:val="0"/>
              <w:jc w:val="center"/>
              <w:rPr>
                <w:rFonts w:hint="default" w:ascii="微软雅黑" w:hAnsi="微软雅黑" w:eastAsia="微软雅黑" w:cs="微软雅黑"/>
                <w:b w:val="0"/>
                <w:bCs w:val="0"/>
                <w:color w:val="auto"/>
                <w:sz w:val="21"/>
                <w:szCs w:val="21"/>
                <w:lang w:val="en-US" w:eastAsia="zh-CN"/>
              </w:rPr>
            </w:pPr>
            <w:r>
              <w:rPr>
                <w:rFonts w:hint="eastAsia" w:ascii="宋体" w:hAnsi="宋体" w:eastAsia="宋体" w:cs="宋体"/>
                <w:b w:val="0"/>
                <w:bCs w:val="0"/>
                <w:color w:val="auto"/>
                <w:sz w:val="21"/>
                <w:szCs w:val="21"/>
                <w:lang w:val="en-US" w:eastAsia="zh-CN"/>
              </w:rPr>
              <w:t>2329895.45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widowControl/>
              <w:suppressLineNumbers w:val="0"/>
              <w:jc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3</w:t>
            </w:r>
          </w:p>
        </w:tc>
        <w:tc>
          <w:tcPr>
            <w:tcW w:w="1961" w:type="dxa"/>
            <w:shd w:val="clear" w:color="auto" w:fill="auto"/>
            <w:vAlign w:val="center"/>
          </w:tcPr>
          <w:p>
            <w:pPr>
              <w:spacing w:line="440" w:lineRule="exac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YZCG-DL</w:t>
            </w:r>
            <w:r>
              <w:rPr>
                <w:rFonts w:hint="eastAsia" w:ascii="宋体" w:hAnsi="宋体" w:eastAsia="宋体" w:cs="宋体"/>
                <w:color w:val="auto"/>
                <w:sz w:val="21"/>
                <w:szCs w:val="21"/>
                <w:shd w:val="clear" w:color="auto" w:fill="FFFFFF"/>
                <w:lang w:val="en-US" w:eastAsia="zh-CN"/>
              </w:rPr>
              <w:t>G</w:t>
            </w:r>
            <w:r>
              <w:rPr>
                <w:rFonts w:hint="eastAsia" w:ascii="宋体" w:hAnsi="宋体" w:eastAsia="宋体" w:cs="宋体"/>
                <w:color w:val="auto"/>
                <w:sz w:val="21"/>
                <w:szCs w:val="21"/>
                <w:shd w:val="clear" w:color="auto" w:fill="FFFFFF"/>
                <w:lang w:val="en-US" w:eastAsia="zh-CN"/>
              </w:rPr>
              <w:t>2022053</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color w:val="auto"/>
                <w:sz w:val="21"/>
                <w:szCs w:val="21"/>
                <w:lang w:val="en-US" w:eastAsia="zh-CN"/>
              </w:rPr>
              <w:t>禹州市城乡规划发展中心禹州市村庄规划编制项目第三标</w:t>
            </w:r>
            <w:r>
              <w:rPr>
                <w:rFonts w:hint="eastAsia" w:ascii="宋体" w:hAnsi="宋体" w:eastAsia="宋体" w:cs="宋体"/>
                <w:color w:val="auto"/>
                <w:szCs w:val="21"/>
                <w:shd w:val="clear" w:color="auto" w:fill="FFFFFF"/>
                <w:lang w:eastAsia="zh-CN"/>
              </w:rPr>
              <w:t>段</w:t>
            </w:r>
          </w:p>
        </w:tc>
        <w:tc>
          <w:tcPr>
            <w:tcW w:w="1360" w:type="dxa"/>
            <w:shd w:val="clear" w:color="auto" w:fill="auto"/>
            <w:vAlign w:val="center"/>
          </w:tcPr>
          <w:p>
            <w:pPr>
              <w:keepNext w:val="0"/>
              <w:keepLines w:val="0"/>
              <w:widowControl/>
              <w:suppressLineNumbers w:val="0"/>
              <w:jc w:val="center"/>
              <w:rPr>
                <w:rFonts w:hint="eastAsia" w:ascii="微软雅黑" w:hAnsi="微软雅黑" w:eastAsia="微软雅黑" w:cs="微软雅黑"/>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2329895.45</w:t>
            </w:r>
          </w:p>
        </w:tc>
        <w:tc>
          <w:tcPr>
            <w:tcW w:w="1813" w:type="dxa"/>
            <w:shd w:val="clear" w:color="auto" w:fill="auto"/>
            <w:vAlign w:val="center"/>
          </w:tcPr>
          <w:p>
            <w:pPr>
              <w:keepNext w:val="0"/>
              <w:keepLines w:val="0"/>
              <w:widowControl/>
              <w:suppressLineNumbers w:val="0"/>
              <w:jc w:val="center"/>
              <w:rPr>
                <w:rFonts w:hint="eastAsia" w:ascii="微软雅黑" w:hAnsi="微软雅黑" w:eastAsia="微软雅黑" w:cs="微软雅黑"/>
                <w:b w:val="0"/>
                <w:bCs w:val="0"/>
                <w:color w:val="auto"/>
                <w:sz w:val="21"/>
                <w:szCs w:val="21"/>
                <w:lang w:val="en-US" w:eastAsia="zh-CN"/>
              </w:rPr>
            </w:pPr>
            <w:r>
              <w:rPr>
                <w:rFonts w:hint="eastAsia" w:ascii="宋体" w:hAnsi="宋体" w:eastAsia="宋体" w:cs="宋体"/>
                <w:b w:val="0"/>
                <w:bCs w:val="0"/>
                <w:color w:val="auto"/>
                <w:sz w:val="21"/>
                <w:szCs w:val="21"/>
                <w:lang w:val="en-US" w:eastAsia="zh-CN"/>
              </w:rPr>
              <w:t>2329895.45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widowControl/>
              <w:suppressLineNumbers w:val="0"/>
              <w:jc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4</w:t>
            </w:r>
          </w:p>
        </w:tc>
        <w:tc>
          <w:tcPr>
            <w:tcW w:w="1961" w:type="dxa"/>
            <w:shd w:val="clear" w:color="auto" w:fill="auto"/>
            <w:vAlign w:val="center"/>
          </w:tcPr>
          <w:p>
            <w:pPr>
              <w:spacing w:line="440" w:lineRule="exac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YZCG-DL</w:t>
            </w:r>
            <w:r>
              <w:rPr>
                <w:rFonts w:hint="eastAsia" w:ascii="宋体" w:hAnsi="宋体" w:eastAsia="宋体" w:cs="宋体"/>
                <w:color w:val="auto"/>
                <w:sz w:val="21"/>
                <w:szCs w:val="21"/>
                <w:shd w:val="clear" w:color="auto" w:fill="FFFFFF"/>
                <w:lang w:val="en-US" w:eastAsia="zh-CN"/>
              </w:rPr>
              <w:t>G</w:t>
            </w:r>
            <w:r>
              <w:rPr>
                <w:rFonts w:hint="eastAsia" w:ascii="宋体" w:hAnsi="宋体" w:eastAsia="宋体" w:cs="宋体"/>
                <w:color w:val="auto"/>
                <w:sz w:val="21"/>
                <w:szCs w:val="21"/>
                <w:shd w:val="clear" w:color="auto" w:fill="FFFFFF"/>
                <w:lang w:val="en-US" w:eastAsia="zh-CN"/>
              </w:rPr>
              <w:t>2022053</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color w:val="auto"/>
                <w:sz w:val="21"/>
                <w:szCs w:val="21"/>
                <w:lang w:val="en-US" w:eastAsia="zh-CN"/>
              </w:rPr>
              <w:t>禹州市城乡规划发展中心禹州市村庄规划编制项目第四标</w:t>
            </w:r>
            <w:r>
              <w:rPr>
                <w:rFonts w:hint="eastAsia" w:ascii="宋体" w:hAnsi="宋体" w:eastAsia="宋体" w:cs="宋体"/>
                <w:color w:val="auto"/>
                <w:szCs w:val="21"/>
                <w:shd w:val="clear" w:color="auto" w:fill="FFFFFF"/>
                <w:lang w:eastAsia="zh-CN"/>
              </w:rPr>
              <w:t>段</w:t>
            </w:r>
          </w:p>
        </w:tc>
        <w:tc>
          <w:tcPr>
            <w:tcW w:w="1360" w:type="dxa"/>
            <w:shd w:val="clear" w:color="auto" w:fill="auto"/>
            <w:vAlign w:val="center"/>
          </w:tcPr>
          <w:p>
            <w:pPr>
              <w:keepNext w:val="0"/>
              <w:keepLines w:val="0"/>
              <w:widowControl/>
              <w:suppressLineNumbers w:val="0"/>
              <w:jc w:val="center"/>
              <w:rPr>
                <w:rFonts w:hint="eastAsia" w:ascii="微软雅黑" w:hAnsi="微软雅黑" w:eastAsia="微软雅黑" w:cs="微软雅黑"/>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2485221.82</w:t>
            </w:r>
          </w:p>
        </w:tc>
        <w:tc>
          <w:tcPr>
            <w:tcW w:w="1813" w:type="dxa"/>
            <w:shd w:val="clear" w:color="auto" w:fill="auto"/>
            <w:vAlign w:val="center"/>
          </w:tcPr>
          <w:p>
            <w:pPr>
              <w:keepNext w:val="0"/>
              <w:keepLines w:val="0"/>
              <w:widowControl/>
              <w:suppressLineNumbers w:val="0"/>
              <w:jc w:val="center"/>
              <w:rPr>
                <w:rFonts w:hint="eastAsia" w:ascii="微软雅黑" w:hAnsi="微软雅黑" w:eastAsia="微软雅黑" w:cs="微软雅黑"/>
                <w:b w:val="0"/>
                <w:bCs w:val="0"/>
                <w:color w:val="auto"/>
                <w:sz w:val="21"/>
                <w:szCs w:val="21"/>
                <w:lang w:val="en-US" w:eastAsia="zh-CN"/>
              </w:rPr>
            </w:pPr>
            <w:r>
              <w:rPr>
                <w:rFonts w:hint="eastAsia" w:ascii="宋体" w:hAnsi="宋体" w:eastAsia="宋体" w:cs="宋体"/>
                <w:b w:val="0"/>
                <w:bCs w:val="0"/>
                <w:color w:val="auto"/>
                <w:sz w:val="21"/>
                <w:szCs w:val="21"/>
                <w:lang w:val="en-US" w:eastAsia="zh-CN"/>
              </w:rPr>
              <w:t>2485221.82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758" w:type="dxa"/>
            <w:shd w:val="clear" w:color="auto" w:fill="auto"/>
            <w:vAlign w:val="center"/>
          </w:tcPr>
          <w:p>
            <w:pPr>
              <w:keepNext w:val="0"/>
              <w:keepLines w:val="0"/>
              <w:widowControl/>
              <w:suppressLineNumbers w:val="0"/>
              <w:jc w:val="center"/>
              <w:rPr>
                <w:rFonts w:hint="default"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5</w:t>
            </w:r>
          </w:p>
        </w:tc>
        <w:tc>
          <w:tcPr>
            <w:tcW w:w="1961" w:type="dxa"/>
            <w:shd w:val="clear" w:color="auto" w:fill="auto"/>
            <w:vAlign w:val="center"/>
          </w:tcPr>
          <w:p>
            <w:pPr>
              <w:spacing w:line="440" w:lineRule="exac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YZCG-DL</w:t>
            </w:r>
            <w:r>
              <w:rPr>
                <w:rFonts w:hint="eastAsia" w:ascii="宋体" w:hAnsi="宋体" w:eastAsia="宋体" w:cs="宋体"/>
                <w:color w:val="auto"/>
                <w:sz w:val="21"/>
                <w:szCs w:val="21"/>
                <w:shd w:val="clear" w:color="auto" w:fill="FFFFFF"/>
                <w:lang w:val="en-US" w:eastAsia="zh-CN"/>
              </w:rPr>
              <w:t>G</w:t>
            </w:r>
            <w:r>
              <w:rPr>
                <w:rFonts w:hint="eastAsia" w:ascii="宋体" w:hAnsi="宋体" w:eastAsia="宋体" w:cs="宋体"/>
                <w:color w:val="auto"/>
                <w:sz w:val="21"/>
                <w:szCs w:val="21"/>
                <w:shd w:val="clear" w:color="auto" w:fill="FFFFFF"/>
                <w:lang w:val="en-US" w:eastAsia="zh-CN"/>
              </w:rPr>
              <w:t>2022053</w:t>
            </w:r>
          </w:p>
        </w:tc>
        <w:tc>
          <w:tcPr>
            <w:tcW w:w="3174" w:type="dxa"/>
            <w:shd w:val="clear" w:color="auto" w:fill="auto"/>
            <w:vAlign w:val="center"/>
          </w:tcPr>
          <w:p>
            <w:pPr>
              <w:keepNext w:val="0"/>
              <w:keepLines w:val="0"/>
              <w:widowControl/>
              <w:suppressLineNumbers w:val="0"/>
              <w:jc w:val="center"/>
              <w:rPr>
                <w:rFonts w:hint="eastAsia" w:ascii="微软雅黑" w:hAnsi="微软雅黑" w:eastAsia="微软雅黑" w:cs="微软雅黑"/>
                <w:color w:val="auto"/>
                <w:sz w:val="21"/>
                <w:szCs w:val="21"/>
              </w:rPr>
            </w:pPr>
            <w:r>
              <w:rPr>
                <w:rFonts w:hint="eastAsia"/>
                <w:color w:val="auto"/>
                <w:sz w:val="21"/>
                <w:szCs w:val="21"/>
                <w:lang w:val="en-US" w:eastAsia="zh-CN"/>
              </w:rPr>
              <w:t>禹州市城乡规划发展中心禹州市村庄规划编制项目第五标</w:t>
            </w:r>
            <w:r>
              <w:rPr>
                <w:rFonts w:hint="eastAsia" w:ascii="宋体" w:hAnsi="宋体" w:eastAsia="宋体" w:cs="宋体"/>
                <w:color w:val="auto"/>
                <w:szCs w:val="21"/>
                <w:shd w:val="clear" w:color="auto" w:fill="FFFFFF"/>
                <w:lang w:eastAsia="zh-CN"/>
              </w:rPr>
              <w:t>段</w:t>
            </w:r>
          </w:p>
        </w:tc>
        <w:tc>
          <w:tcPr>
            <w:tcW w:w="1360" w:type="dxa"/>
            <w:shd w:val="clear" w:color="auto" w:fill="auto"/>
            <w:vAlign w:val="center"/>
          </w:tcPr>
          <w:p>
            <w:pPr>
              <w:keepNext w:val="0"/>
              <w:keepLines w:val="0"/>
              <w:widowControl/>
              <w:suppressLineNumbers w:val="0"/>
              <w:jc w:val="center"/>
              <w:rPr>
                <w:rFonts w:hint="eastAsia" w:ascii="微软雅黑" w:hAnsi="微软雅黑" w:eastAsia="微软雅黑" w:cs="微软雅黑"/>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2485221.82</w:t>
            </w:r>
          </w:p>
        </w:tc>
        <w:tc>
          <w:tcPr>
            <w:tcW w:w="1813" w:type="dxa"/>
            <w:shd w:val="clear" w:color="auto" w:fill="auto"/>
            <w:vAlign w:val="center"/>
          </w:tcPr>
          <w:p>
            <w:pPr>
              <w:keepNext w:val="0"/>
              <w:keepLines w:val="0"/>
              <w:widowControl/>
              <w:suppressLineNumbers w:val="0"/>
              <w:jc w:val="center"/>
              <w:rPr>
                <w:rFonts w:hint="eastAsia" w:ascii="微软雅黑" w:hAnsi="微软雅黑" w:eastAsia="微软雅黑" w:cs="微软雅黑"/>
                <w:b w:val="0"/>
                <w:bCs w:val="0"/>
                <w:color w:val="auto"/>
                <w:sz w:val="21"/>
                <w:szCs w:val="21"/>
                <w:lang w:val="en-US" w:eastAsia="zh-CN"/>
              </w:rPr>
            </w:pPr>
            <w:r>
              <w:rPr>
                <w:rFonts w:hint="eastAsia" w:ascii="宋体" w:hAnsi="宋体" w:eastAsia="宋体" w:cs="宋体"/>
                <w:b w:val="0"/>
                <w:bCs w:val="0"/>
                <w:color w:val="auto"/>
                <w:sz w:val="21"/>
                <w:szCs w:val="21"/>
                <w:lang w:val="en-US" w:eastAsia="zh-CN"/>
              </w:rPr>
              <w:t>2485221.82</w:t>
            </w:r>
          </w:p>
        </w:tc>
      </w:tr>
    </w:tbl>
    <w:p>
      <w:pPr>
        <w:tabs>
          <w:tab w:val="left" w:pos="7095"/>
        </w:tabs>
        <w:spacing w:line="360" w:lineRule="auto"/>
        <w:ind w:firstLine="420" w:firstLineChars="200"/>
        <w:contextualSpacing/>
        <w:jc w:val="left"/>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五、投标人应具备的特殊要求</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rPr>
        <w:t>城乡规划乙级或土地规划乙级及以上资质。 一家投标人可以同时投多个标段，按标段先后顺序只能中一个标段。传统村落规划要求，既能满足传统村落的相关要求也要满足实用性村庄规划的相关要求</w:t>
      </w:r>
      <w:r>
        <w:rPr>
          <w:rFonts w:hint="eastAsia" w:ascii="宋体" w:hAnsi="宋体" w:eastAsia="宋体" w:cs="宋体"/>
          <w:color w:val="auto"/>
          <w:szCs w:val="21"/>
          <w:lang w:eastAsia="zh-CN"/>
        </w:rPr>
        <w:t>。</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六、招标文件的获取</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即日起至投标截止时间，登录《全国公共资源交易平台（河南省·许昌市）》“投标人/供应商登录”入口（http://ggzy.xuchang.gov.cn:8088/ggzy/）自行免费下载招标文件。</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七、投标文件的提交方式及注意事项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本项目为全流程电子化交易项目，投标人必须通过许昌公共资源交易系统下载“许昌投</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标文件制作系统 SEARUN 最新版本”制作并上传加密电子投标文件。截至投标截止时间，交</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易系统投标通道将关闭，投标人未完成电子投标文件上传的，投标将被拒绝。</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八、投标截止时间、开标时间及地点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 投标截止及开标时间：2022 年</w:t>
      </w:r>
      <w:r>
        <w:rPr>
          <w:rFonts w:hint="eastAsia" w:ascii="宋体" w:hAnsi="宋体" w:eastAsia="宋体" w:cs="宋体"/>
          <w:color w:val="auto"/>
          <w:szCs w:val="21"/>
          <w:shd w:val="clear" w:color="auto" w:fill="FFFFFF"/>
          <w:lang w:val="en-US" w:eastAsia="zh-CN"/>
        </w:rPr>
        <w:t xml:space="preserve">08 </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 xml:space="preserve">23 </w:t>
      </w:r>
      <w:r>
        <w:rPr>
          <w:rFonts w:hint="eastAsia" w:ascii="宋体" w:hAnsi="宋体" w:eastAsia="宋体" w:cs="宋体"/>
          <w:color w:val="auto"/>
          <w:szCs w:val="21"/>
          <w:shd w:val="clear" w:color="auto" w:fill="FFFFFF"/>
        </w:rPr>
        <w:t xml:space="preserve">日 </w:t>
      </w:r>
      <w:r>
        <w:rPr>
          <w:rFonts w:hint="eastAsia" w:ascii="宋体" w:hAnsi="宋体" w:eastAsia="宋体" w:cs="宋体"/>
          <w:color w:val="auto"/>
          <w:szCs w:val="21"/>
          <w:shd w:val="clear" w:color="auto" w:fill="FFFFFF"/>
        </w:rPr>
        <w:t>08 时 30 分（北京时间），逾期提交或不符合规定的投标文件不予接受。</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 开标地点：禹州市公共资源交易中</w:t>
      </w:r>
      <w:r>
        <w:rPr>
          <w:rFonts w:hint="eastAsia" w:ascii="宋体" w:hAnsi="宋体" w:eastAsia="宋体" w:cs="宋体"/>
          <w:color w:val="auto"/>
          <w:szCs w:val="21"/>
          <w:shd w:val="clear" w:color="auto" w:fill="FFFFFF"/>
        </w:rPr>
        <w:t>心第一开标室</w:t>
      </w:r>
      <w:r>
        <w:rPr>
          <w:rFonts w:hint="eastAsia" w:ascii="宋体" w:hAnsi="宋体" w:eastAsia="宋体" w:cs="宋体"/>
          <w:color w:val="auto"/>
          <w:szCs w:val="21"/>
          <w:shd w:val="clear" w:color="auto" w:fill="FFFFFF"/>
        </w:rPr>
        <w:t>（禹州市行政服务中心楼9楼），（本项目采用远程不见面</w:t>
      </w:r>
      <w:r>
        <w:rPr>
          <w:rFonts w:hint="eastAsia" w:ascii="宋体" w:hAnsi="宋体" w:eastAsia="宋体" w:cs="宋体"/>
          <w:color w:val="auto"/>
          <w:szCs w:val="21"/>
          <w:shd w:val="clear" w:color="auto" w:fill="FFFFFF"/>
          <w:lang w:eastAsia="zh-CN"/>
        </w:rPr>
        <w:t>开标</w:t>
      </w:r>
      <w:r>
        <w:rPr>
          <w:rFonts w:hint="eastAsia" w:ascii="宋体" w:hAnsi="宋体" w:eastAsia="宋体" w:cs="宋体"/>
          <w:color w:val="auto"/>
          <w:szCs w:val="21"/>
          <w:shd w:val="clear" w:color="auto" w:fill="FFFFFF"/>
        </w:rPr>
        <w:t>，供应商无须到达现场）。</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九、开标注意事项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开标时间前，投标人使用 CA 数字证书登录全国公共资源交易平台（河南省·许昌市）</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——进入公共资源交易系统（http://ggzy.xuchang.gov.cn:8088/ggzy/）——点击“项目信息——项目名称”——在系统操作导航栏点击“开标——不见面开标大厅”，在规定的开标时间内进行解密开标。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十、本次招标公告同时在《河南省政府采购网》《许昌市政府采购网》《全国公共资源交易平台（河南省·许昌市）》发布。</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十一、联系方式</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采购人名称：禹州市城乡规划发展中心</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w:t>
      </w:r>
      <w:r>
        <w:rPr>
          <w:rFonts w:hint="eastAsia" w:ascii="宋体" w:hAnsi="宋体" w:eastAsia="宋体" w:cs="宋体"/>
          <w:color w:val="auto"/>
          <w:szCs w:val="21"/>
        </w:rPr>
        <w:t>禹州市行政南路76号</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联系人：李先生</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联系电话：0374-8136088</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代理机构：许昌丰元咨询管理有限公司</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地址：禹州市颍北大道6号</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 连女士</w:t>
      </w:r>
    </w:p>
    <w:p>
      <w:pPr>
        <w:spacing w:line="360" w:lineRule="auto"/>
        <w:ind w:firstLine="420" w:firstLineChars="200"/>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联系电话：0374-8281999</w:t>
      </w:r>
    </w:p>
    <w:p>
      <w:pPr>
        <w:tabs>
          <w:tab w:val="left" w:pos="7095"/>
        </w:tabs>
        <w:spacing w:line="360" w:lineRule="auto"/>
        <w:ind w:firstLine="420" w:firstLineChars="200"/>
        <w:contextualSpacing/>
        <w:jc w:val="left"/>
        <w:rPr>
          <w:rFonts w:hint="eastAsia"/>
          <w:color w:val="auto"/>
          <w:szCs w:val="21"/>
        </w:rPr>
      </w:pPr>
      <w:r>
        <w:rPr>
          <w:rFonts w:hint="eastAsia" w:ascii="宋体" w:hAnsi="宋体" w:eastAsia="宋体" w:cs="宋体"/>
          <w:color w:val="auto"/>
          <w:szCs w:val="21"/>
          <w:shd w:val="clear" w:color="auto" w:fill="FFFFFF"/>
        </w:rPr>
        <w:t>监督单位：</w:t>
      </w:r>
      <w:r>
        <w:rPr>
          <w:rFonts w:hint="eastAsia"/>
          <w:color w:val="auto"/>
          <w:szCs w:val="21"/>
        </w:rPr>
        <w:t>禹州市政府采购监督管理办公室</w:t>
      </w:r>
    </w:p>
    <w:p>
      <w:pPr>
        <w:spacing w:line="360" w:lineRule="auto"/>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w:t>
      </w:r>
      <w:r>
        <w:rPr>
          <w:rFonts w:hint="eastAsia" w:ascii="宋体" w:hAnsi="宋体" w:eastAsia="宋体" w:cs="宋体"/>
          <w:color w:val="auto"/>
          <w:szCs w:val="21"/>
          <w:shd w:val="clear" w:color="auto" w:fill="FFFFFF"/>
          <w:lang w:eastAsia="zh-CN"/>
        </w:rPr>
        <w:t>电话：</w:t>
      </w:r>
      <w:r>
        <w:rPr>
          <w:rFonts w:hint="eastAsia" w:ascii="宋体" w:hAnsi="宋体" w:eastAsia="宋体" w:cs="宋体"/>
          <w:color w:val="auto"/>
          <w:szCs w:val="21"/>
          <w:shd w:val="clear" w:color="auto" w:fill="FFFFFF"/>
          <w:lang w:val="en-US" w:eastAsia="zh-CN"/>
        </w:rPr>
        <w:t>0374-8112523 </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温馨提示：本项目为全流程电子化交易项目，请注意以下事项。</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 供应商参加本项目投标，需提前自行联系 CA 服务机构办理数字认证证书并进行电子签章。</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 招标文件下载、投标文件制作、提交、远程不见面开标（电子投标文件的解密）环节，投标人须使用同一个 CA 数字证书（证书须在有效期内并可正常使用）。</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 电子投标文件的制作</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3.1 投标人登录《全国公共资源交易平台(河南省▪许昌市)》公共资源交易系统</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（http://ggzy.xuchang.gov.cn:8088/ggzy/）下载“许昌投标文件制作系统 SEARUN 最</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新版本”，制作投标文件。</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3.2 投标人对同一项目多个标段进行投标的，应分别下载所投标段的招标文件，按标段</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制作投标文件。一个标段对应生成一个文件夹（xxxx 项目 xx 标段）,其中后缀名为“.file”</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的文件用于投标。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  加密电子投标文件的提交</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4.1 投标人对同一项目多个标段进行投标的，加密电子投标文件应按标段分别提交。</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4.2 加密电子投标文件成功提交后，《全国公共资源交易平台(河南省▪许昌市)》公共资源交易系统（http://ggzy.xuchang.gov.cn:8088/ggzy/）生成“投标文件提交回执单”。</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 远程不见面开标（ 电子投标文件的解密 ）</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5.1 本项目采用远程“不见面”开标方式，投标前请详细阅读全国公共资源交易平台（河</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南省·许昌市）首页“资料下载”栏目的《许昌市不见面操作手册》。</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5.2 投标人提前设置不见面开标浏览器，并于开标时间前登录本项目不见面开标大厅，</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按照规定的开标时间准时参加网上开标。</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5.3 根据采购代理机构在“文字互动”对话框的通知，投标人选择功能栏“解密环节”</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按钮进行电子投标文件解密（投标人解密应自采购代理机构点击“开标开始”按钮后 120 分钟内完成）。投标人未解密或因投标人原因解密失败的，其投标将被拒绝。</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5.4 开标活动结束时，投标人应在《开标记录表》上进行电子签章。投标人未签章的，</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视同认可开标结果。</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5.5 投标人对开标过程和开标记录如有疑义，可在本项目不见面开标大厅“文字互动”</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对话框或“新增质疑”处在线提出询问。</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  评标依据</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6.1 全流程电子化交易（不见面开标）项目，评标委员会以成功上传、解密的电子投标</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文件为依据评审。</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6.2 评标期间，投标人应保持通讯手机畅通。评标委员会如要求投标人作出澄清、说明</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或者补正等，投标人应在评标委员会要求的评标期间合理的时间内通过电子邮件形</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式提供。</w:t>
      </w:r>
    </w:p>
    <w:p>
      <w:pPr>
        <w:tabs>
          <w:tab w:val="left" w:pos="7095"/>
        </w:tabs>
        <w:spacing w:line="360" w:lineRule="auto"/>
        <w:ind w:firstLine="420" w:firstLineChars="200"/>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6.3 投标人通过电子邮件提供的书面说明或相关证明材料应加盖公章，或者由法定代表</w:t>
      </w:r>
    </w:p>
    <w:p>
      <w:pPr>
        <w:tabs>
          <w:tab w:val="left" w:pos="7095"/>
        </w:tabs>
        <w:spacing w:line="360" w:lineRule="auto"/>
        <w:contextualSpacing/>
        <w:jc w:val="left"/>
        <w:rPr>
          <w:rFonts w:cs="宋体" w:asciiTheme="majorEastAsia" w:hAnsiTheme="majorEastAsia" w:eastAsiaTheme="majorEastAsia"/>
          <w:b/>
          <w:color w:val="auto"/>
          <w:kern w:val="0"/>
          <w:sz w:val="32"/>
          <w:szCs w:val="32"/>
        </w:rPr>
      </w:pPr>
      <w:r>
        <w:rPr>
          <w:rFonts w:hint="eastAsia" w:ascii="宋体" w:hAnsi="宋体" w:eastAsia="宋体" w:cs="宋体"/>
          <w:color w:val="auto"/>
          <w:szCs w:val="21"/>
          <w:shd w:val="clear" w:color="auto" w:fill="FFFFFF"/>
        </w:rPr>
        <w:t>人或其授权的代表签字。</w:t>
      </w: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numPr>
          <w:ilvl w:val="0"/>
          <w:numId w:val="5"/>
        </w:numPr>
        <w:tabs>
          <w:tab w:val="left" w:pos="7095"/>
        </w:tabs>
        <w:spacing w:line="360" w:lineRule="auto"/>
        <w:ind w:firstLine="3213" w:firstLineChars="1000"/>
        <w:contextualSpacing/>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 采购需求</w:t>
      </w:r>
    </w:p>
    <w:p>
      <w:pPr>
        <w:pStyle w:val="2"/>
        <w:spacing w:line="360" w:lineRule="auto"/>
        <w:ind w:firstLineChars="200"/>
        <w:rPr>
          <w:rFonts w:hint="eastAsia" w:ascii="宋体" w:hAnsi="宋体" w:eastAsia="宋体" w:cs="宋体"/>
          <w:b/>
          <w:bCs/>
          <w:color w:val="auto"/>
          <w:kern w:val="2"/>
          <w:sz w:val="21"/>
          <w:szCs w:val="21"/>
          <w:lang w:val="zh-CN"/>
        </w:rPr>
      </w:pPr>
      <w:r>
        <w:rPr>
          <w:rFonts w:hint="eastAsia" w:ascii="宋体" w:hAnsi="宋体" w:eastAsia="宋体" w:cs="宋体"/>
          <w:b/>
          <w:bCs/>
          <w:color w:val="auto"/>
          <w:kern w:val="2"/>
          <w:sz w:val="21"/>
          <w:szCs w:val="21"/>
          <w:lang w:val="zh-CN"/>
        </w:rPr>
        <w:t>一、规划背景</w:t>
      </w:r>
    </w:p>
    <w:p>
      <w:pPr>
        <w:pStyle w:val="2"/>
        <w:spacing w:line="360" w:lineRule="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中共中央国务院关于建立国土空间规划体系并监督实施的若干意见》：明确村庄规划的定位和作用，建立“五级三类”国土空间规划体系，明确各级国土空间总体规划编制重点，强化对专项规划的指导约束作用。在市县及以下编制详细规划，详细规划是对具体地块用途和开发建设强度等作出的实时性安排，是开展国土空间开发保护活动、实施国土空间用途管制、核发城乡建设项目规划许可、进行各项建设等的法定依据。在城镇开发边界外的乡村地区，以一个或几个行政村为单元，组织编制“多规合一”的实用性村庄规划，作为详细规划，报上一级政府审批</w:t>
      </w:r>
      <w:r>
        <w:rPr>
          <w:rFonts w:hint="eastAsia" w:ascii="宋体" w:hAnsi="宋体" w:eastAsia="宋体" w:cs="宋体"/>
          <w:color w:val="auto"/>
          <w:kern w:val="2"/>
          <w:sz w:val="21"/>
          <w:szCs w:val="21"/>
          <w:lang w:val="en-US" w:eastAsia="zh-CN"/>
        </w:rPr>
        <w:t>。</w:t>
      </w:r>
    </w:p>
    <w:p>
      <w:pPr>
        <w:pStyle w:val="2"/>
        <w:spacing w:line="360" w:lineRule="auto"/>
        <w:ind w:firstLine="422" w:firstLineChars="200"/>
        <w:rPr>
          <w:rFonts w:hint="eastAsia" w:hAnsi="宋体" w:cs="宋体"/>
          <w:b/>
          <w:bCs/>
          <w:color w:val="auto"/>
          <w:kern w:val="2"/>
          <w:sz w:val="21"/>
          <w:szCs w:val="21"/>
          <w:lang w:val="zh-CN"/>
        </w:rPr>
      </w:pPr>
      <w:r>
        <w:rPr>
          <w:rFonts w:hint="eastAsia" w:hAnsi="宋体" w:cs="宋体"/>
          <w:b/>
          <w:bCs/>
          <w:color w:val="auto"/>
          <w:kern w:val="2"/>
          <w:sz w:val="21"/>
          <w:szCs w:val="21"/>
          <w:lang w:val="zh-CN"/>
        </w:rPr>
        <w:t>二、采购需求：</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村庄规划是国土空间规划体系中乡村地区的详细规划，是开展国土空间开发保护活动、实施国土空间用途管制、核发乡村建设项目规划许可、进行各项建设活动的法定依据。编制多规合一的实用性村庄规划，有助于强化对耕地资源、自然生态、历史人文、地质遗迹等的保护，落实上位规划确定的生态保护红线、永久基本农田红线的管控要求，以绿色发展引领乡村振兴，构建人与自然和谐共生的农业农村发展新格局。</w:t>
      </w:r>
      <w:r>
        <w:rPr>
          <w:rFonts w:hint="eastAsia" w:hAnsi="宋体" w:cs="宋体"/>
          <w:color w:val="auto"/>
          <w:kern w:val="2"/>
          <w:sz w:val="21"/>
          <w:szCs w:val="21"/>
          <w:lang w:val="zh-CN"/>
        </w:rPr>
        <w:t>村庄规划范围为村域全部国土空间，可以一个或几个行政村为单元编制。</w:t>
      </w:r>
    </w:p>
    <w:p>
      <w:pPr>
        <w:tabs>
          <w:tab w:val="left" w:pos="7095"/>
        </w:tabs>
        <w:spacing w:line="360" w:lineRule="auto"/>
        <w:ind w:firstLine="420" w:firstLineChars="200"/>
        <w:contextualSpacing/>
        <w:jc w:val="left"/>
        <w:rPr>
          <w:rFonts w:hint="eastAsia" w:hAnsi="宋体" w:cs="宋体"/>
          <w:color w:val="auto"/>
          <w:kern w:val="2"/>
          <w:sz w:val="21"/>
          <w:szCs w:val="21"/>
        </w:rPr>
      </w:pPr>
      <w:r>
        <w:rPr>
          <w:rFonts w:hint="eastAsia" w:hAnsi="宋体" w:cs="宋体"/>
          <w:color w:val="auto"/>
          <w:kern w:val="2"/>
          <w:sz w:val="21"/>
          <w:szCs w:val="21"/>
        </w:rPr>
        <w:t>采购范</w:t>
      </w:r>
      <w:r>
        <w:rPr>
          <w:rFonts w:hint="eastAsia" w:hAnsi="宋体" w:cs="宋体"/>
          <w:color w:val="auto"/>
          <w:kern w:val="2"/>
          <w:sz w:val="21"/>
          <w:szCs w:val="21"/>
        </w:rPr>
        <w:t>围：</w:t>
      </w:r>
      <w:r>
        <w:rPr>
          <w:rFonts w:hint="eastAsia" w:ascii="宋体" w:hAnsi="宋体" w:eastAsia="宋体" w:cs="宋体"/>
          <w:color w:val="auto"/>
          <w:szCs w:val="21"/>
          <w:shd w:val="clear" w:color="auto" w:fill="FFFFFF"/>
          <w:lang w:eastAsia="zh-CN"/>
        </w:rPr>
        <w:t>共划分为</w:t>
      </w:r>
      <w:r>
        <w:rPr>
          <w:rFonts w:hint="eastAsia" w:ascii="宋体" w:hAnsi="宋体" w:eastAsia="宋体" w:cs="宋体"/>
          <w:color w:val="auto"/>
          <w:szCs w:val="21"/>
          <w:shd w:val="clear" w:color="auto" w:fill="FFFFFF"/>
          <w:lang w:val="en-US" w:eastAsia="zh-CN"/>
        </w:rPr>
        <w:t>9</w:t>
      </w:r>
      <w:r>
        <w:rPr>
          <w:rFonts w:hint="eastAsia" w:ascii="宋体" w:hAnsi="宋体" w:eastAsia="宋体" w:cs="宋体"/>
          <w:color w:val="auto"/>
          <w:szCs w:val="21"/>
          <w:shd w:val="clear" w:color="auto" w:fill="FFFFFF"/>
        </w:rPr>
        <w:t>个标</w:t>
      </w:r>
      <w:r>
        <w:rPr>
          <w:rFonts w:hint="eastAsia" w:ascii="宋体" w:hAnsi="宋体" w:eastAsia="宋体" w:cs="宋体"/>
          <w:color w:val="auto"/>
          <w:szCs w:val="21"/>
          <w:shd w:val="clear" w:color="auto" w:fill="FFFFFF"/>
          <w:lang w:eastAsia="zh-CN"/>
        </w:rPr>
        <w:t>段，本公告</w:t>
      </w:r>
      <w:r>
        <w:rPr>
          <w:rFonts w:hint="eastAsia" w:ascii="宋体" w:hAnsi="宋体" w:eastAsia="宋体" w:cs="宋体"/>
          <w:color w:val="auto"/>
          <w:szCs w:val="21"/>
          <w:shd w:val="clear" w:color="auto" w:fill="FFFFFF"/>
          <w:lang w:val="en-US" w:eastAsia="zh-CN"/>
        </w:rPr>
        <w:t>1-5标</w:t>
      </w:r>
      <w:r>
        <w:rPr>
          <w:rFonts w:hint="eastAsia" w:ascii="宋体" w:hAnsi="宋体" w:eastAsia="宋体" w:cs="宋体"/>
          <w:color w:val="auto"/>
          <w:szCs w:val="21"/>
          <w:shd w:val="clear" w:color="auto" w:fill="FFFFFF"/>
          <w:lang w:eastAsia="zh-CN"/>
        </w:rPr>
        <w:t>段</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1847"/>
        <w:gridCol w:w="5"/>
        <w:gridCol w:w="1975"/>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Align w:val="center"/>
          </w:tcPr>
          <w:p>
            <w:pPr>
              <w:tabs>
                <w:tab w:val="left" w:pos="7095"/>
              </w:tabs>
              <w:spacing w:line="360" w:lineRule="auto"/>
              <w:contextualSpacing/>
              <w:jc w:val="center"/>
              <w:rPr>
                <w:color w:val="auto"/>
              </w:rPr>
            </w:pPr>
            <w:r>
              <w:rPr>
                <w:rFonts w:hint="eastAsia"/>
                <w:color w:val="auto"/>
              </w:rPr>
              <w:t>标</w:t>
            </w:r>
            <w:r>
              <w:rPr>
                <w:rFonts w:hint="eastAsia" w:ascii="宋体" w:hAnsi="宋体" w:eastAsia="宋体" w:cs="宋体"/>
                <w:color w:val="auto"/>
                <w:szCs w:val="21"/>
                <w:shd w:val="clear" w:color="auto" w:fill="FFFFFF"/>
                <w:lang w:eastAsia="zh-CN"/>
              </w:rPr>
              <w:t>段</w:t>
            </w:r>
          </w:p>
        </w:tc>
        <w:tc>
          <w:tcPr>
            <w:tcW w:w="1847" w:type="dxa"/>
            <w:vAlign w:val="center"/>
          </w:tcPr>
          <w:p>
            <w:pPr>
              <w:tabs>
                <w:tab w:val="left" w:pos="7095"/>
              </w:tabs>
              <w:spacing w:line="360" w:lineRule="auto"/>
              <w:contextualSpacing/>
              <w:jc w:val="center"/>
              <w:rPr>
                <w:rFonts w:hint="eastAsia" w:eastAsiaTheme="minorEastAsia"/>
                <w:color w:val="auto"/>
                <w:lang w:val="en-US" w:eastAsia="zh-CN"/>
              </w:rPr>
            </w:pPr>
            <w:r>
              <w:rPr>
                <w:rFonts w:hint="eastAsia"/>
                <w:color w:val="auto"/>
                <w:lang w:val="en-US" w:eastAsia="zh-CN"/>
              </w:rPr>
              <w:t>最高限价</w:t>
            </w:r>
          </w:p>
        </w:tc>
        <w:tc>
          <w:tcPr>
            <w:tcW w:w="1980" w:type="dxa"/>
            <w:gridSpan w:val="2"/>
            <w:vAlign w:val="center"/>
          </w:tcPr>
          <w:p>
            <w:pPr>
              <w:tabs>
                <w:tab w:val="left" w:pos="7095"/>
              </w:tabs>
              <w:spacing w:line="360" w:lineRule="auto"/>
              <w:contextualSpacing/>
              <w:jc w:val="center"/>
              <w:rPr>
                <w:rFonts w:hint="eastAsia"/>
                <w:color w:val="auto"/>
              </w:rPr>
            </w:pPr>
            <w:r>
              <w:rPr>
                <w:rFonts w:hint="eastAsia"/>
                <w:color w:val="auto"/>
              </w:rPr>
              <w:t>乡镇</w:t>
            </w:r>
          </w:p>
        </w:tc>
        <w:tc>
          <w:tcPr>
            <w:tcW w:w="3020" w:type="dxa"/>
            <w:vAlign w:val="center"/>
          </w:tcPr>
          <w:p>
            <w:pPr>
              <w:tabs>
                <w:tab w:val="left" w:pos="7095"/>
              </w:tabs>
              <w:spacing w:line="360" w:lineRule="auto"/>
              <w:contextualSpacing/>
              <w:jc w:val="center"/>
              <w:rPr>
                <w:color w:val="auto"/>
              </w:rPr>
            </w:pPr>
            <w:r>
              <w:rPr>
                <w:rFonts w:hint="eastAsia"/>
                <w:color w:val="auto"/>
              </w:rPr>
              <w:t>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Align w:val="center"/>
          </w:tcPr>
          <w:p>
            <w:pPr>
              <w:tabs>
                <w:tab w:val="left" w:pos="7095"/>
              </w:tabs>
              <w:spacing w:line="360" w:lineRule="auto"/>
              <w:contextualSpacing/>
              <w:jc w:val="center"/>
              <w:rPr>
                <w:color w:val="auto"/>
              </w:rPr>
            </w:pPr>
            <w:r>
              <w:rPr>
                <w:rFonts w:hint="eastAsia"/>
                <w:color w:val="auto"/>
              </w:rPr>
              <w:t>第一标</w:t>
            </w:r>
            <w:r>
              <w:rPr>
                <w:rFonts w:hint="eastAsia" w:ascii="宋体" w:hAnsi="宋体" w:eastAsia="宋体" w:cs="宋体"/>
                <w:color w:val="auto"/>
                <w:szCs w:val="21"/>
                <w:shd w:val="clear" w:color="auto" w:fill="FFFFFF"/>
                <w:lang w:eastAsia="zh-CN"/>
              </w:rPr>
              <w:t>段</w:t>
            </w:r>
          </w:p>
        </w:tc>
        <w:tc>
          <w:tcPr>
            <w:tcW w:w="1847" w:type="dxa"/>
            <w:vAlign w:val="center"/>
          </w:tcPr>
          <w:p>
            <w:pPr>
              <w:tabs>
                <w:tab w:val="left" w:pos="7095"/>
              </w:tabs>
              <w:spacing w:line="360" w:lineRule="auto"/>
              <w:contextualSpacing/>
              <w:jc w:val="center"/>
              <w:rPr>
                <w:color w:val="auto"/>
              </w:rPr>
            </w:pPr>
            <w:r>
              <w:rPr>
                <w:rFonts w:hint="eastAsia"/>
                <w:color w:val="auto"/>
                <w:lang w:val="en-US" w:eastAsia="zh-CN"/>
              </w:rPr>
              <w:t>2485221.82元</w:t>
            </w:r>
          </w:p>
        </w:tc>
        <w:tc>
          <w:tcPr>
            <w:tcW w:w="1980" w:type="dxa"/>
            <w:gridSpan w:val="2"/>
            <w:vAlign w:val="center"/>
          </w:tcPr>
          <w:p>
            <w:pPr>
              <w:tabs>
                <w:tab w:val="left" w:pos="7095"/>
              </w:tabs>
              <w:spacing w:line="360" w:lineRule="auto"/>
              <w:contextualSpacing/>
              <w:jc w:val="center"/>
              <w:rPr>
                <w:rFonts w:hint="eastAsia"/>
                <w:color w:val="auto"/>
                <w:lang w:val="en-US" w:eastAsia="zh-CN"/>
              </w:rPr>
            </w:pPr>
            <w:r>
              <w:rPr>
                <w:rFonts w:hint="eastAsia"/>
                <w:color w:val="auto"/>
                <w:lang w:val="en-US" w:eastAsia="zh-CN"/>
              </w:rPr>
              <w:t>方岗镇+顺店镇</w:t>
            </w:r>
          </w:p>
        </w:tc>
        <w:tc>
          <w:tcPr>
            <w:tcW w:w="3020" w:type="dxa"/>
            <w:vAlign w:val="center"/>
          </w:tcPr>
          <w:p>
            <w:pPr>
              <w:tabs>
                <w:tab w:val="left" w:pos="7095"/>
              </w:tabs>
              <w:spacing w:line="360" w:lineRule="auto"/>
              <w:contextualSpacing/>
              <w:jc w:val="left"/>
              <w:rPr>
                <w:rFonts w:hint="eastAsia"/>
                <w:color w:val="auto"/>
                <w:lang w:val="en-US" w:eastAsia="zh-CN"/>
              </w:rPr>
            </w:pPr>
            <w:r>
              <w:rPr>
                <w:rFonts w:hint="eastAsia"/>
                <w:color w:val="auto"/>
                <w:lang w:val="en-US" w:eastAsia="zh-CN"/>
              </w:rPr>
              <w:t>方岗镇：西炉村（东炉村、帖沟村）、石灰赵村、刘岗村、韩岗村、杨庄村、和沟村</w:t>
            </w:r>
          </w:p>
          <w:p>
            <w:pPr>
              <w:tabs>
                <w:tab w:val="left" w:pos="7095"/>
              </w:tabs>
              <w:spacing w:line="360" w:lineRule="auto"/>
              <w:contextualSpacing/>
              <w:jc w:val="left"/>
              <w:rPr>
                <w:color w:val="auto"/>
              </w:rPr>
            </w:pPr>
            <w:r>
              <w:rPr>
                <w:rFonts w:hint="eastAsia"/>
                <w:color w:val="auto"/>
                <w:lang w:val="en-US" w:eastAsia="zh-CN"/>
              </w:rPr>
              <w:t>顺店镇：谷南村（谷北村）、西袁庄村（米庄村）、尹岗村、水泉村、党寨村、罗东村（罗西村、姜村）、高槐刘村、逍店村、北任庄村、柳林村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Align w:val="center"/>
          </w:tcPr>
          <w:p>
            <w:pPr>
              <w:spacing w:line="360" w:lineRule="auto"/>
              <w:contextualSpacing/>
              <w:jc w:val="center"/>
              <w:rPr>
                <w:color w:val="auto"/>
              </w:rPr>
            </w:pPr>
            <w:r>
              <w:rPr>
                <w:rFonts w:hint="eastAsia"/>
                <w:color w:val="auto"/>
              </w:rPr>
              <w:t>第二标</w:t>
            </w:r>
            <w:r>
              <w:rPr>
                <w:rFonts w:hint="eastAsia" w:ascii="宋体" w:hAnsi="宋体" w:eastAsia="宋体" w:cs="宋体"/>
                <w:color w:val="auto"/>
                <w:szCs w:val="21"/>
                <w:shd w:val="clear" w:color="auto" w:fill="FFFFFF"/>
                <w:lang w:eastAsia="zh-CN"/>
              </w:rPr>
              <w:t>段</w:t>
            </w:r>
          </w:p>
        </w:tc>
        <w:tc>
          <w:tcPr>
            <w:tcW w:w="1847" w:type="dxa"/>
            <w:vAlign w:val="center"/>
          </w:tcPr>
          <w:p>
            <w:pPr>
              <w:tabs>
                <w:tab w:val="left" w:pos="7095"/>
              </w:tabs>
              <w:spacing w:line="360" w:lineRule="auto"/>
              <w:contextualSpacing/>
              <w:jc w:val="center"/>
              <w:rPr>
                <w:color w:val="auto"/>
              </w:rPr>
            </w:pPr>
            <w:r>
              <w:rPr>
                <w:rFonts w:hint="eastAsia"/>
                <w:color w:val="auto"/>
                <w:lang w:val="en-US" w:eastAsia="zh-CN"/>
              </w:rPr>
              <w:t xml:space="preserve"> 2329895.45元</w:t>
            </w:r>
          </w:p>
        </w:tc>
        <w:tc>
          <w:tcPr>
            <w:tcW w:w="1980" w:type="dxa"/>
            <w:gridSpan w:val="2"/>
            <w:vAlign w:val="center"/>
          </w:tcPr>
          <w:p>
            <w:pPr>
              <w:tabs>
                <w:tab w:val="left" w:pos="7095"/>
              </w:tabs>
              <w:spacing w:line="360" w:lineRule="auto"/>
              <w:contextualSpacing/>
              <w:jc w:val="center"/>
              <w:rPr>
                <w:rFonts w:hint="eastAsia"/>
                <w:color w:val="auto"/>
                <w:lang w:val="en-US" w:eastAsia="zh-CN"/>
              </w:rPr>
            </w:pPr>
            <w:r>
              <w:rPr>
                <w:rFonts w:hint="eastAsia"/>
                <w:color w:val="auto"/>
                <w:lang w:val="en-US" w:eastAsia="zh-CN"/>
              </w:rPr>
              <w:t>鸿畅镇+文殊镇+磨街乡</w:t>
            </w:r>
          </w:p>
        </w:tc>
        <w:tc>
          <w:tcPr>
            <w:tcW w:w="3020" w:type="dxa"/>
            <w:vAlign w:val="center"/>
          </w:tcPr>
          <w:p>
            <w:pPr>
              <w:tabs>
                <w:tab w:val="left" w:pos="7095"/>
              </w:tabs>
              <w:spacing w:line="360" w:lineRule="auto"/>
              <w:contextualSpacing/>
              <w:jc w:val="left"/>
              <w:rPr>
                <w:rFonts w:hint="eastAsia"/>
                <w:color w:val="auto"/>
                <w:lang w:val="en-US" w:eastAsia="zh-CN"/>
              </w:rPr>
            </w:pPr>
            <w:r>
              <w:rPr>
                <w:rFonts w:hint="eastAsia"/>
                <w:color w:val="auto"/>
                <w:lang w:val="en-US" w:eastAsia="zh-CN"/>
              </w:rPr>
              <w:t>鸿畅镇：朱东村（朱西村）、东高村、藏凤沟村、小武庄村（铁炉村）、张湾村（贾湾村）、杜北村（杜南村）、葛家沟村（涧头河村）</w:t>
            </w:r>
          </w:p>
          <w:p>
            <w:pPr>
              <w:tabs>
                <w:tab w:val="left" w:pos="7095"/>
              </w:tabs>
              <w:spacing w:line="360" w:lineRule="auto"/>
              <w:contextualSpacing/>
              <w:jc w:val="left"/>
              <w:rPr>
                <w:rFonts w:hint="eastAsia"/>
                <w:color w:val="auto"/>
                <w:lang w:val="en-US" w:eastAsia="zh-CN"/>
              </w:rPr>
            </w:pPr>
            <w:r>
              <w:rPr>
                <w:rFonts w:hint="eastAsia"/>
                <w:color w:val="auto"/>
                <w:lang w:val="en-US" w:eastAsia="zh-CN"/>
              </w:rPr>
              <w:t>文殊镇：葛沟村、顾庄村、刘湾村、孟湾村、薛河村、马寨村（枣园村）</w:t>
            </w:r>
          </w:p>
          <w:p>
            <w:pPr>
              <w:tabs>
                <w:tab w:val="left" w:pos="7095"/>
              </w:tabs>
              <w:spacing w:line="360" w:lineRule="auto"/>
              <w:contextualSpacing/>
              <w:jc w:val="left"/>
              <w:rPr>
                <w:color w:val="auto"/>
              </w:rPr>
            </w:pPr>
            <w:r>
              <w:rPr>
                <w:rFonts w:hint="eastAsia"/>
                <w:color w:val="auto"/>
                <w:lang w:val="en-US" w:eastAsia="zh-CN"/>
              </w:rPr>
              <w:t>磨街乡：常家门村、刘门村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Align w:val="center"/>
          </w:tcPr>
          <w:p>
            <w:pPr>
              <w:spacing w:line="360" w:lineRule="auto"/>
              <w:contextualSpacing/>
              <w:jc w:val="center"/>
              <w:rPr>
                <w:color w:val="auto"/>
              </w:rPr>
            </w:pPr>
            <w:r>
              <w:rPr>
                <w:rFonts w:hint="eastAsia"/>
                <w:color w:val="auto"/>
              </w:rPr>
              <w:t>第三标</w:t>
            </w:r>
            <w:r>
              <w:rPr>
                <w:rFonts w:hint="eastAsia" w:ascii="宋体" w:hAnsi="宋体" w:eastAsia="宋体" w:cs="宋体"/>
                <w:color w:val="auto"/>
                <w:szCs w:val="21"/>
                <w:shd w:val="clear" w:color="auto" w:fill="FFFFFF"/>
                <w:lang w:eastAsia="zh-CN"/>
              </w:rPr>
              <w:t>段</w:t>
            </w:r>
          </w:p>
        </w:tc>
        <w:tc>
          <w:tcPr>
            <w:tcW w:w="1852" w:type="dxa"/>
            <w:gridSpan w:val="2"/>
            <w:vAlign w:val="center"/>
          </w:tcPr>
          <w:p>
            <w:pPr>
              <w:tabs>
                <w:tab w:val="left" w:pos="7095"/>
              </w:tabs>
              <w:spacing w:line="360" w:lineRule="auto"/>
              <w:contextualSpacing/>
              <w:jc w:val="center"/>
              <w:rPr>
                <w:color w:val="auto"/>
              </w:rPr>
            </w:pPr>
            <w:r>
              <w:rPr>
                <w:rFonts w:hint="eastAsia"/>
                <w:color w:val="auto"/>
                <w:lang w:val="en-US" w:eastAsia="zh-CN"/>
              </w:rPr>
              <w:t>2329895.45元</w:t>
            </w:r>
          </w:p>
        </w:tc>
        <w:tc>
          <w:tcPr>
            <w:tcW w:w="1975" w:type="dxa"/>
            <w:vAlign w:val="center"/>
          </w:tcPr>
          <w:p>
            <w:pPr>
              <w:tabs>
                <w:tab w:val="left" w:pos="7095"/>
              </w:tabs>
              <w:spacing w:line="360" w:lineRule="auto"/>
              <w:contextualSpacing/>
              <w:jc w:val="center"/>
              <w:rPr>
                <w:rFonts w:hint="eastAsia"/>
                <w:color w:val="auto"/>
                <w:lang w:val="en-US" w:eastAsia="zh-CN"/>
              </w:rPr>
            </w:pPr>
            <w:r>
              <w:rPr>
                <w:rFonts w:hint="eastAsia"/>
                <w:color w:val="auto"/>
                <w:lang w:val="en-US" w:eastAsia="zh-CN"/>
              </w:rPr>
              <w:t>神垕镇+苌庄镇+梁北镇</w:t>
            </w:r>
          </w:p>
        </w:tc>
        <w:tc>
          <w:tcPr>
            <w:tcW w:w="3020" w:type="dxa"/>
            <w:vAlign w:val="center"/>
          </w:tcPr>
          <w:p>
            <w:pPr>
              <w:tabs>
                <w:tab w:val="left" w:pos="7095"/>
              </w:tabs>
              <w:spacing w:line="360" w:lineRule="auto"/>
              <w:contextualSpacing/>
              <w:jc w:val="left"/>
              <w:rPr>
                <w:rFonts w:hint="eastAsia"/>
                <w:color w:val="auto"/>
                <w:lang w:val="en-US" w:eastAsia="zh-CN"/>
              </w:rPr>
            </w:pPr>
            <w:r>
              <w:rPr>
                <w:rFonts w:hint="eastAsia"/>
                <w:color w:val="auto"/>
                <w:lang w:val="en-US" w:eastAsia="zh-CN"/>
              </w:rPr>
              <w:t>神垕镇：驻架山村（罗王村、梁桥村）、苗家湾村（郗庄村）、边沟村、白家沟村、杨岭社区、温堂社区、白峪村</w:t>
            </w:r>
          </w:p>
          <w:p>
            <w:pPr>
              <w:tabs>
                <w:tab w:val="left" w:pos="7095"/>
              </w:tabs>
              <w:spacing w:line="360" w:lineRule="auto"/>
              <w:contextualSpacing/>
              <w:jc w:val="left"/>
              <w:rPr>
                <w:rFonts w:hint="eastAsia"/>
                <w:color w:val="auto"/>
                <w:lang w:val="en-US" w:eastAsia="zh-CN"/>
              </w:rPr>
            </w:pPr>
            <w:r>
              <w:rPr>
                <w:rFonts w:hint="eastAsia"/>
                <w:color w:val="auto"/>
                <w:lang w:val="en-US" w:eastAsia="zh-CN"/>
              </w:rPr>
              <w:t>苌庄镇：桑庄村、杨圪塔村（磨河村）、柏村、毛栗沟村、梨园沟村、上王庄村、玩花台村（玩北村）</w:t>
            </w:r>
          </w:p>
          <w:p>
            <w:pPr>
              <w:tabs>
                <w:tab w:val="left" w:pos="7095"/>
              </w:tabs>
              <w:spacing w:line="360" w:lineRule="auto"/>
              <w:contextualSpacing/>
              <w:jc w:val="left"/>
              <w:rPr>
                <w:color w:val="auto"/>
              </w:rPr>
            </w:pPr>
            <w:r>
              <w:rPr>
                <w:rFonts w:hint="eastAsia"/>
                <w:color w:val="auto"/>
                <w:lang w:val="en-US" w:eastAsia="zh-CN"/>
              </w:rPr>
              <w:t>梁北镇：黑龙庙村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Align w:val="center"/>
          </w:tcPr>
          <w:p>
            <w:pPr>
              <w:spacing w:line="360" w:lineRule="auto"/>
              <w:contextualSpacing/>
              <w:jc w:val="center"/>
              <w:rPr>
                <w:color w:val="auto"/>
              </w:rPr>
            </w:pPr>
            <w:r>
              <w:rPr>
                <w:rFonts w:hint="eastAsia"/>
                <w:color w:val="auto"/>
              </w:rPr>
              <w:t>第四标</w:t>
            </w:r>
            <w:r>
              <w:rPr>
                <w:rFonts w:hint="eastAsia" w:ascii="宋体" w:hAnsi="宋体" w:eastAsia="宋体" w:cs="宋体"/>
                <w:color w:val="auto"/>
                <w:szCs w:val="21"/>
                <w:shd w:val="clear" w:color="auto" w:fill="FFFFFF"/>
                <w:lang w:eastAsia="zh-CN"/>
              </w:rPr>
              <w:t>段</w:t>
            </w:r>
          </w:p>
        </w:tc>
        <w:tc>
          <w:tcPr>
            <w:tcW w:w="1852" w:type="dxa"/>
            <w:gridSpan w:val="2"/>
            <w:vAlign w:val="center"/>
          </w:tcPr>
          <w:p>
            <w:pPr>
              <w:tabs>
                <w:tab w:val="left" w:pos="7095"/>
              </w:tabs>
              <w:spacing w:line="360" w:lineRule="auto"/>
              <w:contextualSpacing/>
              <w:jc w:val="center"/>
              <w:rPr>
                <w:color w:val="auto"/>
              </w:rPr>
            </w:pPr>
            <w:r>
              <w:rPr>
                <w:rFonts w:hint="eastAsia"/>
                <w:color w:val="auto"/>
                <w:lang w:val="en-US" w:eastAsia="zh-CN"/>
              </w:rPr>
              <w:t>2485221.82元</w:t>
            </w:r>
          </w:p>
        </w:tc>
        <w:tc>
          <w:tcPr>
            <w:tcW w:w="1975" w:type="dxa"/>
            <w:vAlign w:val="center"/>
          </w:tcPr>
          <w:p>
            <w:pPr>
              <w:tabs>
                <w:tab w:val="left" w:pos="7095"/>
              </w:tabs>
              <w:spacing w:line="360" w:lineRule="auto"/>
              <w:contextualSpacing/>
              <w:jc w:val="center"/>
              <w:rPr>
                <w:rFonts w:hint="eastAsia"/>
                <w:color w:val="auto"/>
                <w:lang w:val="en-US" w:eastAsia="zh-CN"/>
              </w:rPr>
            </w:pPr>
            <w:r>
              <w:rPr>
                <w:rFonts w:hint="eastAsia"/>
                <w:color w:val="auto"/>
                <w:lang w:val="en-US" w:eastAsia="zh-CN"/>
              </w:rPr>
              <w:t>火龙镇+方山镇+浅井镇</w:t>
            </w:r>
          </w:p>
        </w:tc>
        <w:tc>
          <w:tcPr>
            <w:tcW w:w="3020" w:type="dxa"/>
            <w:vAlign w:val="center"/>
          </w:tcPr>
          <w:p>
            <w:pPr>
              <w:tabs>
                <w:tab w:val="left" w:pos="7095"/>
              </w:tabs>
              <w:spacing w:line="360" w:lineRule="auto"/>
              <w:contextualSpacing/>
              <w:jc w:val="left"/>
              <w:rPr>
                <w:rFonts w:hint="eastAsia"/>
                <w:color w:val="auto"/>
                <w:lang w:val="en-US" w:eastAsia="zh-CN"/>
              </w:rPr>
            </w:pPr>
            <w:r>
              <w:rPr>
                <w:rFonts w:hint="eastAsia"/>
                <w:color w:val="auto"/>
                <w:lang w:val="en-US" w:eastAsia="zh-CN"/>
              </w:rPr>
              <w:t>火龙镇：郭楼村（任庄村、后董村）、瓦店村（扇刘村）、刘沟村、东贾村、盆亓村、张楼村（宋楼村）、老官陈村（西王庄村）</w:t>
            </w:r>
          </w:p>
          <w:p>
            <w:pPr>
              <w:tabs>
                <w:tab w:val="left" w:pos="7095"/>
              </w:tabs>
              <w:spacing w:line="360" w:lineRule="auto"/>
              <w:contextualSpacing/>
              <w:jc w:val="left"/>
              <w:rPr>
                <w:rFonts w:hint="eastAsia"/>
                <w:color w:val="auto"/>
                <w:lang w:val="en-US" w:eastAsia="zh-CN"/>
              </w:rPr>
            </w:pPr>
            <w:r>
              <w:rPr>
                <w:rFonts w:hint="eastAsia"/>
                <w:color w:val="auto"/>
                <w:lang w:val="en-US" w:eastAsia="zh-CN"/>
              </w:rPr>
              <w:t>方山镇：三古垌村、琉璃沟村、上庄村、煤窑沟、土崛沟村</w:t>
            </w:r>
          </w:p>
          <w:p>
            <w:pPr>
              <w:tabs>
                <w:tab w:val="left" w:pos="7095"/>
              </w:tabs>
              <w:spacing w:line="360" w:lineRule="auto"/>
              <w:contextualSpacing/>
              <w:jc w:val="left"/>
              <w:rPr>
                <w:color w:val="auto"/>
              </w:rPr>
            </w:pPr>
            <w:r>
              <w:rPr>
                <w:rFonts w:hint="eastAsia"/>
                <w:color w:val="auto"/>
                <w:lang w:val="en-US" w:eastAsia="zh-CN"/>
              </w:rPr>
              <w:t>浅井镇：张村庙村、张地村、书堂村、范家庄村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3" w:type="dxa"/>
            <w:vAlign w:val="center"/>
          </w:tcPr>
          <w:p>
            <w:pPr>
              <w:spacing w:line="360" w:lineRule="auto"/>
              <w:contextualSpacing/>
              <w:jc w:val="center"/>
              <w:rPr>
                <w:color w:val="auto"/>
              </w:rPr>
            </w:pPr>
            <w:r>
              <w:rPr>
                <w:rFonts w:hint="eastAsia"/>
                <w:color w:val="auto"/>
              </w:rPr>
              <w:t>第五标</w:t>
            </w:r>
            <w:r>
              <w:rPr>
                <w:rFonts w:hint="eastAsia" w:ascii="宋体" w:hAnsi="宋体" w:eastAsia="宋体" w:cs="宋体"/>
                <w:color w:val="auto"/>
                <w:szCs w:val="21"/>
                <w:shd w:val="clear" w:color="auto" w:fill="FFFFFF"/>
                <w:lang w:eastAsia="zh-CN"/>
              </w:rPr>
              <w:t>段</w:t>
            </w:r>
          </w:p>
        </w:tc>
        <w:tc>
          <w:tcPr>
            <w:tcW w:w="1852" w:type="dxa"/>
            <w:gridSpan w:val="2"/>
            <w:vAlign w:val="center"/>
          </w:tcPr>
          <w:p>
            <w:pPr>
              <w:tabs>
                <w:tab w:val="left" w:pos="7095"/>
              </w:tabs>
              <w:spacing w:line="360" w:lineRule="auto"/>
              <w:contextualSpacing/>
              <w:jc w:val="center"/>
              <w:rPr>
                <w:color w:val="auto"/>
              </w:rPr>
            </w:pPr>
            <w:r>
              <w:rPr>
                <w:rFonts w:hint="eastAsia"/>
                <w:color w:val="auto"/>
                <w:lang w:val="en-US" w:eastAsia="zh-CN"/>
              </w:rPr>
              <w:t>2485221.82元</w:t>
            </w:r>
          </w:p>
        </w:tc>
        <w:tc>
          <w:tcPr>
            <w:tcW w:w="1975" w:type="dxa"/>
            <w:vAlign w:val="center"/>
          </w:tcPr>
          <w:p>
            <w:pPr>
              <w:tabs>
                <w:tab w:val="left" w:pos="7095"/>
              </w:tabs>
              <w:spacing w:line="360" w:lineRule="auto"/>
              <w:contextualSpacing/>
              <w:jc w:val="center"/>
              <w:rPr>
                <w:rFonts w:hint="eastAsia"/>
                <w:color w:val="auto"/>
                <w:lang w:val="en-US" w:eastAsia="zh-CN"/>
              </w:rPr>
            </w:pPr>
            <w:r>
              <w:rPr>
                <w:rFonts w:hint="eastAsia"/>
                <w:color w:val="auto"/>
                <w:lang w:val="en-US" w:eastAsia="zh-CN"/>
              </w:rPr>
              <w:t>张得镇+鸠山镇+郭连镇+山货乡</w:t>
            </w:r>
          </w:p>
        </w:tc>
        <w:tc>
          <w:tcPr>
            <w:tcW w:w="3020" w:type="dxa"/>
            <w:vAlign w:val="center"/>
          </w:tcPr>
          <w:p>
            <w:pPr>
              <w:tabs>
                <w:tab w:val="left" w:pos="7095"/>
              </w:tabs>
              <w:spacing w:line="360" w:lineRule="auto"/>
              <w:contextualSpacing/>
              <w:jc w:val="left"/>
              <w:rPr>
                <w:rFonts w:hint="eastAsia"/>
                <w:color w:val="auto"/>
                <w:lang w:val="en-US" w:eastAsia="zh-CN"/>
              </w:rPr>
            </w:pPr>
            <w:r>
              <w:rPr>
                <w:rFonts w:hint="eastAsia"/>
                <w:color w:val="auto"/>
                <w:lang w:val="en-US" w:eastAsia="zh-CN"/>
              </w:rPr>
              <w:t>张得镇：大周村（小周村）、石王村、阁王村（王集村、其祥王村）、张东村（张北村、山曹村、小寨村）</w:t>
            </w:r>
          </w:p>
          <w:p>
            <w:pPr>
              <w:tabs>
                <w:tab w:val="left" w:pos="7095"/>
              </w:tabs>
              <w:spacing w:line="360" w:lineRule="auto"/>
              <w:contextualSpacing/>
              <w:jc w:val="left"/>
              <w:rPr>
                <w:rFonts w:hint="eastAsia"/>
                <w:color w:val="auto"/>
                <w:lang w:val="en-US" w:eastAsia="zh-CN"/>
              </w:rPr>
            </w:pPr>
            <w:r>
              <w:rPr>
                <w:rFonts w:hint="eastAsia"/>
                <w:color w:val="auto"/>
                <w:lang w:val="en-US" w:eastAsia="zh-CN"/>
              </w:rPr>
              <w:t>鸠山镇：楼院村、南寨村、大潭沟村、闵庄村、连庄村、赵沟村、官寺村</w:t>
            </w:r>
          </w:p>
          <w:p>
            <w:pPr>
              <w:tabs>
                <w:tab w:val="left" w:pos="7095"/>
              </w:tabs>
              <w:spacing w:line="360" w:lineRule="auto"/>
              <w:contextualSpacing/>
              <w:jc w:val="left"/>
              <w:rPr>
                <w:rFonts w:hint="eastAsia"/>
                <w:color w:val="auto"/>
                <w:lang w:val="en-US" w:eastAsia="zh-CN"/>
              </w:rPr>
            </w:pPr>
            <w:r>
              <w:rPr>
                <w:rFonts w:hint="eastAsia"/>
                <w:color w:val="auto"/>
                <w:lang w:val="en-US" w:eastAsia="zh-CN"/>
              </w:rPr>
              <w:t>郭连镇：韩楼村、张涧村（东夏庄村）、四府王村、富村</w:t>
            </w:r>
          </w:p>
          <w:p>
            <w:pPr>
              <w:tabs>
                <w:tab w:val="left" w:pos="7095"/>
              </w:tabs>
              <w:spacing w:line="360" w:lineRule="auto"/>
              <w:contextualSpacing/>
              <w:jc w:val="left"/>
              <w:rPr>
                <w:color w:val="auto"/>
              </w:rPr>
            </w:pPr>
            <w:r>
              <w:rPr>
                <w:rFonts w:hint="eastAsia"/>
                <w:color w:val="auto"/>
                <w:lang w:val="en-US" w:eastAsia="zh-CN"/>
              </w:rPr>
              <w:t>山货乡：路庄村</w:t>
            </w:r>
          </w:p>
        </w:tc>
      </w:tr>
    </w:tbl>
    <w:p>
      <w:pPr>
        <w:pStyle w:val="2"/>
        <w:spacing w:line="360" w:lineRule="auto"/>
        <w:ind w:left="0" w:leftChars="0" w:firstLine="420" w:firstLineChars="200"/>
        <w:rPr>
          <w:rFonts w:hAnsi="宋体" w:cs="宋体"/>
          <w:color w:val="auto"/>
          <w:kern w:val="2"/>
          <w:sz w:val="21"/>
          <w:szCs w:val="21"/>
          <w:lang w:val="zh-CN"/>
        </w:rPr>
      </w:pPr>
      <w:r>
        <w:rPr>
          <w:rFonts w:hint="eastAsia" w:hAnsi="宋体" w:cs="宋体"/>
          <w:color w:val="auto"/>
          <w:kern w:val="2"/>
          <w:sz w:val="21"/>
          <w:szCs w:val="21"/>
          <w:lang w:val="zh-CN"/>
        </w:rPr>
        <w:t>（二）编制原则</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1、坚持保护优先、绿色发展。</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2、坚持以人为本、尊重民意。</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3、坚持多规合一，统筹协调。</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4、坚持乡土特征、突出特色。</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5、坚持因地制宜、分类推进。</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（三）村庄规划内容</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1、目标定位。围绕农业农村现代化的总目标，充分考虑村庄人口资源禀赋和经济社会发展，研究确定村庄发展定位、发展目标和发展规模，明确国土空间开发保护和人居环境整治目标，合理确定村庄规划控制指标体系。</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2、村域空间布局规划。落实相关空间规划中确定的空间分区分类管控要求，统筹安排生态、农业和建设空间。允许在不改变县、乡镇国土空间规划主要控制指标情况下，优化调整村庄各类用地布局。涉及永久基本农田和生态保护红线调整的，严格按国家有关规定执行，调整结果依法落实到村庄规划中。划定生态红线和永久基本农田、永久基本农田储备区保护红线、水域坑塘蓝线和历史文化保护范围线，统筹安排村域生态用地、农业用地和建设用地的规模、布局等。结合村庄实际，可探索规划“留白”机制，在村庄规划中预留不超过 5%的建设用地机动指标，村民居住、农村公共公益设施、零星分散的乡村文旅设施及农村新产业、新业态等用地可申请使用。对一时难以明确具体用途的建设用地，可暂不明确规划用地性质。建设项目规划审批时应落实机动指标、明确规划用地性质，项目批准后更新数据库。机动指标使用不得占用永久基本农田和生态保护红线。</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3、生态修复与全域土地综合整治。按照“山水林田湖草沙”系统修复治理要求，落实生态保护红线，优化生产、生活、生态空间，尽可能多的保留乡村原有地貌、自然地形等，系统保护好乡村自然风光和田园景观，慎砍树、禁挖山、不填湖，优化乡村水系、林网、绿道等生态空间格局。有序开展农村全域土地综合整治，整体推进农用地整理、建设用地整理、乡村生态保护修复，提出各类生态修复的类型、空间范围、修复方式及修复标准，明确各类农用地整治的类型、范围、新增耕地面积和新增高标准农田面积，确定建设用地整治类型、范围、建设用地减量化指标和新增耕地面积等。重点说明城乡建设用地增减挂钩、补充耕地、高标准农田建设、工矿废弃地复垦利用、退耕还林还草、污染地块治理、人居环境整治、水利、交通等项目实施的内容和时序，促进耕地保护，推动土地节约集约利用。</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4、耕地与永久基本农田保护。落实永久基本农田和永久基本农田储备区划定成果，进一步明确保护要求和管控措施。对永久基本农田图斑内存在的非农建设用地或者其他零星农用地，在村庄规划中优先进行整理、复垦，划为永久基本农田储备区。统筹优化农、林、牧、副、渔等农业发展空间布局，完善农田水利配套设施，保障设施农业和农业产业园空间，促进农业现代化发展。</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5、产业布局。对接区域产业发展规划，结合村庄自然资源禀赋，按照乡村一二三产业融合发展的原则，提出村庄产业发展路径，确定产业项目策划方案，合理布局农产品生产、加工、营销、乡村旅游配套等农村新产业新业态发展用地，明确各类产业用地的用途、强度等要求，鼓励产业空间复合高效利用。除少量必需的农产品生产加工外，一般不在村庄安排新增工业用地。</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6、村庄居民点布局。宅基地总量确定应严格执行“一户一宅”政策，一户村民只能拥有一处宅基地，并按照城镇郊区和人均耕地少于一亩的平原地区，每户宅基地面积不得超过两分；人均耕地一亩以上的平原地区，每户宅基地面积不得超过两分半；山区、丘陵区每户宅基地面积不得超过三分的标准，合理确定宅基地规模。按照上位规划确定的农村居民点布局和建设用地管控要求，对村庄人口进行预测，在村庄建设边界内划定宅基地建设范围。</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7、基础设施和公共服务设施规划。基础设施规划，应包含村庄道路、村庄供水、村庄排水、村庄电力通信、村庄燃气设施、村庄环卫设施、安全与防灾设施等规划。同时依据村庄类型，合理布置村庄公共管理、文体教育、医疗卫生、社会福利和商业服务等公共服务设施，明确设施的位置和规模。</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8、历史文化和特色风貌保护。深入挖掘乡村历史文化资源，划定乡村历史文化保护线，提出历史文化景观整体保护措施，保护好历史遗存的真实性，避免大拆大建。不允许用城市设计手法设计农村。</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9、近期项目安排。根据规划确定的目标任务，综合考虑人力、财力和村民的迫切需求，研究提出近期急需推进的村民建房、生态修复和综合整治、产业发展、道路交通建设、公共和基础设施配套、历史文化保护等项目，合理安排实施时序，制定近期重点项目表。重点围绕乡村建设行动、人居环境整治三年行动计划，制定近期重点项目建设实施方案，明确重点项目的规模、实施时间、资金规模和筹措方式、建设主体和方式等。上述所列规划内容为村庄规划编制的基本要求，允许村庄在此基础上，根据村庄类型、发展实际和村民诉求等情况增加必要的规划内容。</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（四）规划成果要求</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1、公示版成果。公示版村庄规划成果本着简洁易懂、方便好用的原则，根据不同的村庄类型，对报批版成果进行简化，主要由规划文本、图件和表格构成。该成果主要供村民使用。</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2、报批版成果。报批版村庄规划成果主要由规划文本、图件、表格、数据库、附件组成。该成果主要用于市县政府进行审批。</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3、规划成果具体要求</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（1）规划文本。规划文本应符合本导则要求，内容言简意赅，总字数原则上不超过5000 字。强制性内容应当以黑体加粗标注。</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2）图件。图件上应详细标注项目名称、图名、比例尺、图例、规划时间、规划设计单位名称、规划设计人员等信息。图纸比例尺根据实际表达灵活确定。电子版图纸要按照市县国土空间总体规划要求进行绘制。</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（3）表格。表格包括村域国土空间结构调整表、村庄建设用地结构调整表和村庄重点项目表。</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（4）数据库。建立数据库，应符合市县国土空间规划数据库平台要求。</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（5）附件。附件包括规划说明书、村民意见征集材料、会议纪要、部门意见、专家论证意见、村民参与规划的相关记录材料等。</w:t>
      </w:r>
    </w:p>
    <w:p>
      <w:pPr>
        <w:pStyle w:val="2"/>
        <w:spacing w:line="360" w:lineRule="auto"/>
        <w:ind w:firstLineChars="200"/>
        <w:rPr>
          <w:rFonts w:hAnsi="宋体" w:cs="宋体"/>
          <w:color w:val="auto"/>
          <w:kern w:val="2"/>
          <w:sz w:val="21"/>
          <w:szCs w:val="21"/>
          <w:lang w:val="zh-CN"/>
        </w:rPr>
      </w:pPr>
      <w:r>
        <w:rPr>
          <w:rFonts w:hint="eastAsia" w:hAnsi="宋体" w:cs="宋体"/>
          <w:color w:val="auto"/>
          <w:kern w:val="2"/>
          <w:sz w:val="21"/>
          <w:szCs w:val="21"/>
          <w:lang w:val="zh-CN"/>
        </w:rPr>
        <w:t>（6）规划说明书。规划说明书是对规划文本需要解释的问题进行详细说明。</w:t>
      </w:r>
    </w:p>
    <w:p>
      <w:pPr>
        <w:spacing w:line="360" w:lineRule="auto"/>
        <w:rPr>
          <w:rFonts w:ascii="宋体" w:hAnsi="宋体" w:eastAsia="宋体" w:cs="宋体"/>
          <w:b/>
          <w:bCs/>
          <w:color w:val="auto"/>
          <w:szCs w:val="21"/>
        </w:rPr>
      </w:pPr>
      <w:r>
        <w:rPr>
          <w:rFonts w:hint="eastAsia" w:ascii="宋体" w:hAnsi="宋体" w:eastAsia="宋体" w:cs="宋体"/>
          <w:b/>
          <w:bCs/>
          <w:color w:val="auto"/>
          <w:szCs w:val="21"/>
          <w:lang w:eastAsia="zh-CN"/>
        </w:rPr>
        <w:t>三</w:t>
      </w:r>
      <w:r>
        <w:rPr>
          <w:rFonts w:hint="eastAsia" w:ascii="宋体" w:hAnsi="宋体" w:eastAsia="宋体" w:cs="宋体"/>
          <w:b/>
          <w:bCs/>
          <w:color w:val="auto"/>
          <w:szCs w:val="21"/>
        </w:rPr>
        <w:t>、报价要求及其他相关要求：</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1、服务标准：规划编制过程中要加强与有关部门对接，确保符合产业准入、国土空间、</w:t>
      </w:r>
    </w:p>
    <w:p>
      <w:pPr>
        <w:spacing w:after="120" w:line="360" w:lineRule="auto"/>
        <w:rPr>
          <w:rFonts w:ascii="宋体" w:hAnsi="宋体" w:eastAsia="宋体" w:cs="宋体"/>
          <w:color w:val="auto"/>
          <w:szCs w:val="21"/>
        </w:rPr>
      </w:pPr>
      <w:r>
        <w:rPr>
          <w:rFonts w:hint="eastAsia" w:ascii="宋体" w:hAnsi="宋体" w:eastAsia="宋体" w:cs="宋体"/>
          <w:color w:val="auto"/>
          <w:szCs w:val="21"/>
        </w:rPr>
        <w:t>生态环境保护、能源资源利用等管控要求。</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2、完成期限：自合同生</w:t>
      </w:r>
      <w:r>
        <w:rPr>
          <w:rFonts w:hint="eastAsia" w:ascii="宋体" w:hAnsi="宋体" w:eastAsia="宋体" w:cs="宋体"/>
          <w:color w:val="auto"/>
          <w:szCs w:val="21"/>
        </w:rPr>
        <w:t>效之日起 90 日</w:t>
      </w:r>
      <w:r>
        <w:rPr>
          <w:rFonts w:hint="eastAsia" w:ascii="宋体" w:hAnsi="宋体" w:eastAsia="宋体" w:cs="宋体"/>
          <w:color w:val="auto"/>
          <w:szCs w:val="21"/>
        </w:rPr>
        <w:t>历天/标</w:t>
      </w:r>
      <w:r>
        <w:rPr>
          <w:rFonts w:hint="eastAsia" w:ascii="宋体" w:hAnsi="宋体" w:eastAsia="宋体" w:cs="宋体"/>
          <w:color w:val="auto"/>
          <w:szCs w:val="21"/>
          <w:shd w:val="clear" w:color="auto" w:fill="FFFFFF"/>
          <w:lang w:eastAsia="zh-CN"/>
        </w:rPr>
        <w:t>段</w:t>
      </w:r>
      <w:r>
        <w:rPr>
          <w:rFonts w:hint="eastAsia" w:ascii="宋体" w:hAnsi="宋体" w:eastAsia="宋体" w:cs="宋体"/>
          <w:color w:val="auto"/>
          <w:szCs w:val="21"/>
        </w:rPr>
        <w:t>（最终规划成果上报时间，根据采购</w:t>
      </w:r>
    </w:p>
    <w:p>
      <w:pPr>
        <w:spacing w:after="120" w:line="360" w:lineRule="auto"/>
        <w:rPr>
          <w:rFonts w:ascii="宋体" w:hAnsi="宋体" w:eastAsia="宋体" w:cs="宋体"/>
          <w:color w:val="auto"/>
          <w:szCs w:val="21"/>
        </w:rPr>
      </w:pPr>
      <w:r>
        <w:rPr>
          <w:rFonts w:hint="eastAsia" w:ascii="宋体" w:hAnsi="宋体" w:eastAsia="宋体" w:cs="宋体"/>
          <w:color w:val="auto"/>
          <w:szCs w:val="21"/>
        </w:rPr>
        <w:t>人工作实际确定）。</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3、完成效率：严格按照期限完成编制工作。</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4、质量标准：合格。</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5、其他要求：</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（1）应满足中共中央国务院印发的《关于建立国土空间规划体系并监督实施的若干意</w:t>
      </w:r>
    </w:p>
    <w:p>
      <w:pPr>
        <w:spacing w:after="120" w:line="360" w:lineRule="auto"/>
        <w:rPr>
          <w:rFonts w:ascii="宋体" w:hAnsi="宋体" w:eastAsia="宋体" w:cs="宋体"/>
          <w:color w:val="auto"/>
          <w:szCs w:val="21"/>
        </w:rPr>
      </w:pPr>
      <w:r>
        <w:rPr>
          <w:rFonts w:hint="eastAsia" w:ascii="宋体" w:hAnsi="宋体" w:eastAsia="宋体" w:cs="宋体"/>
          <w:color w:val="auto"/>
          <w:szCs w:val="21"/>
        </w:rPr>
        <w:t>见》（中发[2019]18 号）的要求；</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（2）应满足自然资源部下发的《国土空间调查、规划、用途管制用地用海分类指南（试</w:t>
      </w:r>
    </w:p>
    <w:p>
      <w:pPr>
        <w:spacing w:after="120" w:line="360" w:lineRule="auto"/>
        <w:rPr>
          <w:rFonts w:ascii="宋体" w:hAnsi="宋体" w:eastAsia="宋体" w:cs="宋体"/>
          <w:color w:val="auto"/>
          <w:szCs w:val="21"/>
        </w:rPr>
      </w:pPr>
      <w:r>
        <w:rPr>
          <w:rFonts w:hint="eastAsia" w:ascii="宋体" w:hAnsi="宋体" w:eastAsia="宋体" w:cs="宋体"/>
          <w:color w:val="auto"/>
          <w:szCs w:val="21"/>
        </w:rPr>
        <w:t>行）》的要求；</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（3）应满足《自然资源部关于全面开展国土空间规划工作的通知》《自然资源部办公</w:t>
      </w:r>
    </w:p>
    <w:p>
      <w:pPr>
        <w:spacing w:after="120"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厅关于加强村庄规划促进乡村振兴的通知》、《河南省村庄规划导则（试行）》。</w:t>
      </w:r>
    </w:p>
    <w:p>
      <w:pPr>
        <w:numPr>
          <w:ilvl w:val="0"/>
          <w:numId w:val="0"/>
        </w:numPr>
        <w:spacing w:after="120"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（4）图册上传、报审、出图要求及份数按业主需求提供，需对此作出承诺。</w:t>
      </w:r>
    </w:p>
    <w:p>
      <w:pPr>
        <w:numPr>
          <w:ilvl w:val="0"/>
          <w:numId w:val="0"/>
        </w:numPr>
        <w:spacing w:after="12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 以片区为单元编制乡村国土空间规划重点任务包括：乡村单元应充分结合村庄之间的联系特征分析进行划定，处理好与城镇单元衔接关系、优化片区生态空间、统筹片区基础设施和公共服务设施配置并符合村庄的实用性及相关要求</w:t>
      </w:r>
      <w:r>
        <w:rPr>
          <w:rFonts w:hint="eastAsia" w:ascii="宋体" w:hAnsi="宋体" w:eastAsia="宋体" w:cs="宋体"/>
          <w:color w:val="auto"/>
          <w:szCs w:val="21"/>
        </w:rPr>
        <w:t>。</w:t>
      </w:r>
    </w:p>
    <w:p>
      <w:pPr>
        <w:numPr>
          <w:ilvl w:val="0"/>
          <w:numId w:val="0"/>
        </w:numPr>
        <w:spacing w:after="120"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（6）单元编制的村庄，无论是几个村为一个单元，编制费用不予调增；单元编制中的村庄都要符合实用性村庄规划的相关要求，并且具备评审、报批、上图及其它要求。</w:t>
      </w:r>
    </w:p>
    <w:p>
      <w:pPr>
        <w:spacing w:after="120" w:line="360" w:lineRule="auto"/>
        <w:rPr>
          <w:rFonts w:ascii="宋体" w:hAnsi="宋体" w:eastAsia="宋体" w:cs="宋体"/>
          <w:b/>
          <w:bCs/>
          <w:color w:val="auto"/>
          <w:szCs w:val="21"/>
        </w:rPr>
      </w:pPr>
      <w:r>
        <w:rPr>
          <w:rFonts w:hint="eastAsia" w:ascii="宋体" w:hAnsi="宋体" w:eastAsia="宋体" w:cs="宋体"/>
          <w:b/>
          <w:bCs/>
          <w:color w:val="auto"/>
          <w:szCs w:val="21"/>
          <w:lang w:eastAsia="zh-CN"/>
        </w:rPr>
        <w:t>四</w:t>
      </w:r>
      <w:r>
        <w:rPr>
          <w:rFonts w:hint="eastAsia" w:ascii="宋体" w:hAnsi="宋体" w:eastAsia="宋体" w:cs="宋体"/>
          <w:b/>
          <w:bCs/>
          <w:color w:val="auto"/>
          <w:szCs w:val="21"/>
        </w:rPr>
        <w:t>、采购标的的其他技术、服务等要求</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1、本次招标某些技术标准与国家所要求的标准不统一或有不兼容的地方，均以国家强制性标准或最新出台的标准为准。</w:t>
      </w:r>
    </w:p>
    <w:p>
      <w:pPr>
        <w:spacing w:after="120"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2、中标方未达到作业计划标准及工作违规或引起纠纷、被上级部门处罚等不良后果，造成重大经济损失或服务严重失误，采购方有权终止本合同，并追究中标方的经济责任</w:t>
      </w:r>
      <w:r>
        <w:rPr>
          <w:rFonts w:hint="eastAsia" w:ascii="宋体" w:hAnsi="宋体" w:eastAsia="宋体" w:cs="宋体"/>
          <w:color w:val="auto"/>
          <w:szCs w:val="21"/>
          <w:lang w:eastAsia="zh-CN"/>
        </w:rPr>
        <w:t>。</w:t>
      </w:r>
    </w:p>
    <w:p>
      <w:pPr>
        <w:spacing w:line="360" w:lineRule="auto"/>
        <w:ind w:left="420" w:leftChars="200"/>
        <w:contextualSpacing/>
        <w:rPr>
          <w:rFonts w:hint="eastAsia" w:ascii="宋体" w:hAnsi="宋体" w:eastAsia="宋体" w:cs="宋体"/>
          <w:color w:val="auto"/>
          <w:szCs w:val="21"/>
        </w:rPr>
      </w:pPr>
      <w:r>
        <w:rPr>
          <w:rFonts w:hint="eastAsia" w:ascii="宋体" w:hAnsi="宋体" w:eastAsia="宋体" w:cs="宋体"/>
          <w:color w:val="auto"/>
          <w:szCs w:val="21"/>
        </w:rPr>
        <w:t>3、本招标文件所列的要求为最低要求，对</w:t>
      </w:r>
      <w:r>
        <w:rPr>
          <w:rFonts w:hint="eastAsia" w:ascii="宋体" w:hAnsi="宋体" w:eastAsia="宋体" w:cs="宋体"/>
          <w:color w:val="auto"/>
          <w:szCs w:val="21"/>
          <w:lang w:eastAsia="zh-CN"/>
        </w:rPr>
        <w:t>采购</w:t>
      </w:r>
      <w:r>
        <w:rPr>
          <w:rFonts w:hint="eastAsia" w:ascii="宋体" w:hAnsi="宋体" w:eastAsia="宋体" w:cs="宋体"/>
          <w:color w:val="auto"/>
          <w:szCs w:val="21"/>
        </w:rPr>
        <w:t>文件中没有列出的而对本项目必不可少的其他</w:t>
      </w:r>
    </w:p>
    <w:p>
      <w:pPr>
        <w:spacing w:line="360" w:lineRule="auto"/>
        <w:contextualSpacing/>
        <w:rPr>
          <w:rFonts w:hint="eastAsia" w:ascii="宋体" w:hAnsi="宋体" w:eastAsia="宋体" w:cs="宋体"/>
          <w:color w:val="auto"/>
          <w:szCs w:val="21"/>
          <w:lang w:val="zh-CN" w:eastAsia="zh-CN"/>
        </w:rPr>
      </w:pPr>
      <w:r>
        <w:rPr>
          <w:rFonts w:hint="eastAsia" w:ascii="宋体" w:hAnsi="宋体" w:eastAsia="宋体" w:cs="宋体"/>
          <w:color w:val="auto"/>
          <w:szCs w:val="21"/>
          <w:lang w:eastAsia="zh-CN"/>
        </w:rPr>
        <w:t>要求也应该按有关规定遵守。</w:t>
      </w:r>
    </w:p>
    <w:p>
      <w:pPr>
        <w:spacing w:line="480" w:lineRule="exact"/>
        <w:rPr>
          <w:rFonts w:ascii="宋体" w:hAnsi="宋体" w:eastAsia="宋体" w:cs="宋体"/>
          <w:b/>
          <w:bCs/>
          <w:color w:val="auto"/>
          <w:szCs w:val="21"/>
          <w:lang w:val="zh-CN"/>
        </w:rPr>
      </w:pPr>
      <w:r>
        <w:rPr>
          <w:rFonts w:hint="eastAsia" w:ascii="宋体" w:hAnsi="宋体" w:eastAsia="宋体" w:cs="宋体"/>
          <w:b/>
          <w:bCs/>
          <w:color w:val="auto"/>
          <w:szCs w:val="21"/>
          <w:lang w:val="zh-CN"/>
        </w:rPr>
        <w:t>五、其他</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1、采购人有权要求中标候选人提供所有与本次投标相关资料原件进行查验，无法提供或有造假等违法违规行为根据相关规定执行处理。</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2、由采购人成立验收小组,按照采购合同的约定对中标人履约情况进行验收。验收时,按照采购合同的约定对履约情况进行确认。验收结束后,出具验收书, 按照</w:t>
      </w:r>
      <w:r>
        <w:rPr>
          <w:rFonts w:hint="eastAsia" w:ascii="宋体" w:hAnsi="宋体" w:eastAsia="宋体" w:cs="宋体"/>
          <w:color w:val="auto"/>
          <w:szCs w:val="21"/>
          <w:lang w:eastAsia="zh-CN"/>
        </w:rPr>
        <w:t>采购</w:t>
      </w:r>
      <w:r>
        <w:rPr>
          <w:rFonts w:hint="eastAsia" w:ascii="宋体" w:hAnsi="宋体" w:eastAsia="宋体" w:cs="宋体"/>
          <w:color w:val="auto"/>
          <w:szCs w:val="21"/>
        </w:rPr>
        <w:t>文件要求、投标文件响应和承诺验收。</w:t>
      </w:r>
    </w:p>
    <w:p>
      <w:pPr>
        <w:spacing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3、本项目验收如需要第三方验收，中标方将承担所有产生的费用。</w:t>
      </w:r>
    </w:p>
    <w:p>
      <w:pPr>
        <w:spacing w:line="480" w:lineRule="exact"/>
        <w:ind w:firstLine="420" w:firstLineChars="200"/>
        <w:rPr>
          <w:rFonts w:ascii="宋体" w:hAnsi="宋体" w:eastAsia="宋体" w:cs="宋体"/>
          <w:color w:val="auto"/>
          <w:szCs w:val="21"/>
        </w:rPr>
      </w:pPr>
      <w:r>
        <w:rPr>
          <w:rFonts w:hint="eastAsia" w:ascii="宋体" w:hAnsi="宋体" w:eastAsia="宋体" w:cs="宋体"/>
          <w:color w:val="auto"/>
          <w:szCs w:val="21"/>
        </w:rPr>
        <w:t>4、付款方式：双方合同约定。</w:t>
      </w:r>
    </w:p>
    <w:p>
      <w:pPr>
        <w:pStyle w:val="11"/>
        <w:ind w:firstLine="0"/>
        <w:rPr>
          <w:rFonts w:ascii="宋体" w:hAnsi="宋体" w:cs="宋体"/>
          <w:color w:val="auto"/>
          <w:szCs w:val="21"/>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autoSpaceDE w:val="0"/>
        <w:autoSpaceDN w:val="0"/>
        <w:adjustRightInd w:val="0"/>
        <w:rPr>
          <w:rFonts w:hint="eastAsia" w:cs="宋体" w:asciiTheme="majorEastAsia" w:hAnsiTheme="majorEastAsia" w:eastAsiaTheme="majorEastAsia"/>
          <w:b/>
          <w:color w:val="auto"/>
          <w:kern w:val="0"/>
          <w:sz w:val="32"/>
          <w:szCs w:val="32"/>
        </w:rPr>
      </w:pPr>
    </w:p>
    <w:p>
      <w:pPr>
        <w:autoSpaceDE w:val="0"/>
        <w:autoSpaceDN w:val="0"/>
        <w:adjustRightInd w:val="0"/>
        <w:ind w:firstLine="2249" w:firstLineChars="7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tabs>
                <w:tab w:val="left" w:pos="7095"/>
              </w:tabs>
              <w:spacing w:line="360" w:lineRule="auto"/>
              <w:contextualSpacing/>
              <w:jc w:val="left"/>
              <w:rPr>
                <w:rFonts w:hint="default" w:eastAsia="宋体" w:cs="仿宋_GB2312" w:asciiTheme="minorEastAsia" w:hAnsiTheme="minorEastAsia"/>
                <w:color w:val="auto"/>
                <w:szCs w:val="21"/>
                <w:lang w:val="en-US" w:eastAsia="zh-CN"/>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rPr>
              <w:t>禹州市城乡规划发展中心禹州市村庄规划编制项目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采购单位：</w:t>
            </w:r>
            <w:r>
              <w:rPr>
                <w:rFonts w:hint="eastAsia" w:ascii="宋体" w:hAnsi="宋体" w:eastAsia="宋体" w:cs="宋体"/>
                <w:color w:val="auto"/>
                <w:kern w:val="0"/>
                <w:szCs w:val="21"/>
              </w:rPr>
              <w:t>禹州市城乡规划发展中心</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地址：</w:t>
            </w:r>
            <w:r>
              <w:rPr>
                <w:rFonts w:hint="eastAsia" w:ascii="宋体" w:hAnsi="宋体" w:eastAsia="宋体" w:cs="宋体"/>
                <w:color w:val="auto"/>
                <w:szCs w:val="21"/>
              </w:rPr>
              <w:t>禹州市行政南路76号</w:t>
            </w:r>
          </w:p>
          <w:p>
            <w:pPr>
              <w:tabs>
                <w:tab w:val="left" w:pos="7095"/>
              </w:tabs>
              <w:spacing w:line="360" w:lineRule="auto"/>
              <w:contextualSpacing/>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联系人：李先生</w:t>
            </w:r>
          </w:p>
          <w:p>
            <w:pPr>
              <w:tabs>
                <w:tab w:val="left" w:pos="7095"/>
              </w:tabs>
              <w:spacing w:line="360" w:lineRule="auto"/>
              <w:contextualSpacing/>
              <w:jc w:val="left"/>
              <w:rPr>
                <w:rFonts w:cs="仿宋_GB2312" w:asciiTheme="minorEastAsia" w:hAnsiTheme="minorEastAsia"/>
                <w:color w:val="auto"/>
                <w:szCs w:val="21"/>
              </w:rPr>
            </w:pPr>
            <w:r>
              <w:rPr>
                <w:rFonts w:hint="eastAsia" w:ascii="宋体" w:hAnsi="宋体" w:eastAsia="宋体" w:cs="宋体"/>
                <w:color w:val="auto"/>
                <w:szCs w:val="21"/>
                <w:shd w:val="clear" w:color="auto" w:fill="FFFFFF"/>
              </w:rPr>
              <w:t>联系电话：0374-8136088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地址：禹州市颍北大道6号</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联系人： 连女士</w:t>
            </w:r>
          </w:p>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color w:val="auto"/>
                <w:szCs w:val="21"/>
              </w:rPr>
              <w:t>联系电话：</w:t>
            </w:r>
            <w:r>
              <w:rPr>
                <w:rFonts w:hint="eastAsia" w:ascii="宋体" w:hAnsi="宋体" w:eastAsia="宋体" w:cs="宋体"/>
                <w:color w:val="auto"/>
                <w:szCs w:val="21"/>
                <w:shd w:val="clear" w:color="auto" w:fill="FFFFFF"/>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hint="eastAsia" w:cs="仿宋_GB2312" w:asciiTheme="minorEastAsia" w:hAnsiTheme="minorEastAsia"/>
                <w:b/>
                <w:color w:val="auto"/>
                <w:szCs w:val="21"/>
                <w:shd w:val="clear" w:color="auto" w:fill="FFFFFF"/>
              </w:rPr>
            </w:pPr>
            <w:r>
              <w:rPr>
                <w:rFonts w:hint="eastAsia" w:cs="宋体" w:asciiTheme="minorEastAsia" w:hAnsiTheme="minorEastAsia"/>
                <w:bCs/>
                <w:color w:val="auto"/>
                <w:szCs w:val="21"/>
                <w:lang w:val="zh-CN"/>
              </w:rPr>
              <w:t>2、残疾人福利性单位出具《残疾人福利企业声明函》</w:t>
            </w:r>
          </w:p>
          <w:p>
            <w:pPr>
              <w:autoSpaceDE w:val="0"/>
              <w:autoSpaceDN w:val="0"/>
              <w:adjustRightInd w:val="0"/>
              <w:spacing w:line="360" w:lineRule="auto"/>
              <w:jc w:val="left"/>
              <w:rPr>
                <w:b/>
                <w:color w:val="auto"/>
              </w:rPr>
            </w:pPr>
            <w:r>
              <w:rPr>
                <w:rFonts w:hint="eastAsia" w:cs="仿宋_GB2312" w:asciiTheme="minorEastAsia" w:hAnsiTheme="minorEastAsia"/>
                <w:b/>
                <w:color w:val="auto"/>
                <w:szCs w:val="21"/>
                <w:shd w:val="clear" w:color="auto" w:fill="FFFFFF"/>
                <w:lang w:eastAsia="zh-CN"/>
              </w:rPr>
              <w:t>二、</w:t>
            </w:r>
            <w:r>
              <w:rPr>
                <w:rFonts w:hint="eastAsia" w:cs="仿宋_GB2312" w:asciiTheme="minorEastAsia" w:hAnsiTheme="minorEastAsia"/>
                <w:b/>
                <w:color w:val="auto"/>
                <w:szCs w:val="21"/>
                <w:shd w:val="clear" w:color="auto" w:fill="FFFFFF"/>
              </w:rPr>
              <w:t>符合《政府采购法》第二十二条规定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hint="eastAsia" w:cs="黑体" w:asciiTheme="minorEastAsia" w:hAnsiTheme="minorEastAsia"/>
                <w:color w:val="auto"/>
                <w:szCs w:val="21"/>
              </w:rPr>
            </w:pPr>
          </w:p>
        </w:tc>
        <w:tc>
          <w:tcPr>
            <w:tcW w:w="2268" w:type="dxa"/>
            <w:vMerge w:val="continue"/>
            <w:vAlign w:val="center"/>
          </w:tcPr>
          <w:p>
            <w:pPr>
              <w:autoSpaceDE w:val="0"/>
              <w:autoSpaceDN w:val="0"/>
              <w:adjustRightInd w:val="0"/>
              <w:spacing w:line="276" w:lineRule="auto"/>
              <w:jc w:val="center"/>
              <w:rPr>
                <w:rFonts w:hint="eastAsia" w:cs="微软雅黑" w:asciiTheme="minorEastAsia" w:hAnsiTheme="minorEastAsia"/>
                <w:b/>
                <w:color w:val="auto"/>
                <w:szCs w:val="21"/>
              </w:rPr>
            </w:pP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en-US" w:eastAsia="zh-CN"/>
              </w:rPr>
              <w:t>一</w:t>
            </w:r>
            <w:r>
              <w:rPr>
                <w:rFonts w:hint="eastAsia" w:cs="宋体" w:asciiTheme="minorEastAsia" w:hAnsiTheme="minorEastAsia"/>
                <w:b/>
                <w:bCs/>
                <w:color w:val="auto"/>
                <w:szCs w:val="21"/>
                <w:lang w:val="zh-CN"/>
              </w:rPr>
              <w:t>、</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w:t>
            </w:r>
            <w:r>
              <w:rPr>
                <w:rFonts w:hint="eastAsia" w:cs="宋体" w:asciiTheme="minorEastAsia" w:hAnsiTheme="minorEastAsia"/>
                <w:bCs/>
                <w:color w:val="auto"/>
                <w:szCs w:val="21"/>
                <w:lang w:val="zh-CN"/>
              </w:rPr>
              <w:t>目投标截</w:t>
            </w:r>
            <w:r>
              <w:rPr>
                <w:rFonts w:hint="eastAsia" w:cs="宋体" w:asciiTheme="minorEastAsia" w:hAnsiTheme="minorEastAsia"/>
                <w:bCs/>
                <w:color w:val="auto"/>
                <w:szCs w:val="21"/>
                <w:lang w:val="zh-CN"/>
              </w:rPr>
              <w:t>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w:t>
            </w:r>
            <w:r>
              <w:rPr>
                <w:rFonts w:hint="eastAsia" w:cs="宋体" w:asciiTheme="minorEastAsia" w:hAnsiTheme="minorEastAsia"/>
                <w:bCs/>
                <w:color w:val="auto"/>
                <w:szCs w:val="21"/>
                <w:lang w:val="zh-CN"/>
              </w:rPr>
              <w:t>目投标截</w:t>
            </w:r>
            <w:r>
              <w:rPr>
                <w:rFonts w:hint="eastAsia" w:cs="宋体" w:asciiTheme="minorEastAsia" w:hAnsiTheme="minorEastAsia"/>
                <w:bCs/>
                <w:color w:val="auto"/>
                <w:szCs w:val="21"/>
                <w:lang w:val="zh-CN"/>
              </w:rPr>
              <w:t>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未被列入“信用中国”网站(www.creditchina.gov.cn)失信被执行人、税收违法黑名单的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Style w:val="56"/>
              <w:autoSpaceDE w:val="0"/>
              <w:autoSpaceDN w:val="0"/>
              <w:spacing w:line="360" w:lineRule="auto"/>
              <w:ind w:left="0" w:leftChars="0" w:firstLine="0" w:firstLineChars="0"/>
              <w:contextualSpacing/>
              <w:rPr>
                <w:color w:val="auto"/>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w:t>
            </w:r>
            <w:r>
              <w:rPr>
                <w:rFonts w:hint="eastAsia" w:cs="宋体" w:asciiTheme="minorEastAsia" w:hAnsiTheme="minorEastAsia"/>
                <w:color w:val="auto"/>
                <w:kern w:val="0"/>
                <w:szCs w:val="21"/>
              </w:rPr>
              <w:t>截止时间：</w:t>
            </w:r>
            <w:r>
              <w:rPr>
                <w:rFonts w:hint="eastAsia" w:cs="宋体" w:asciiTheme="minorEastAsia" w:hAnsiTheme="minorEastAsia"/>
                <w:color w:val="auto"/>
                <w:kern w:val="0"/>
                <w:szCs w:val="21"/>
                <w:lang w:eastAsia="zh-CN"/>
              </w:rPr>
              <w:t>采购人通知提</w:t>
            </w:r>
            <w:r>
              <w:rPr>
                <w:rFonts w:hint="eastAsia" w:cs="宋体" w:asciiTheme="minorEastAsia" w:hAnsiTheme="minorEastAsia"/>
                <w:color w:val="auto"/>
                <w:kern w:val="0"/>
                <w:szCs w:val="21"/>
                <w:lang w:eastAsia="zh-CN"/>
              </w:rPr>
              <w:t>交审查资料时间止</w:t>
            </w:r>
            <w:r>
              <w:rPr>
                <w:rFonts w:hint="eastAsia" w:cs="宋体" w:asciiTheme="minorEastAsia" w:hAnsiTheme="minorEastAsia"/>
                <w:color w:val="auto"/>
                <w:kern w:val="0"/>
                <w:szCs w:val="21"/>
              </w:rPr>
              <w:t>；</w:t>
            </w:r>
          </w:p>
          <w:p>
            <w:pPr>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、信用信息的使用原则：经采购人认定的被列入失信被执行人、税收违法黑名单、政府采购严重违法失信行为记录名单的投标人、严重违法失信社会组织，将拒绝其参与本次政府采购活动。</w:t>
            </w:r>
          </w:p>
          <w:p>
            <w:pPr>
              <w:autoSpaceDE w:val="0"/>
              <w:autoSpaceDN w:val="0"/>
              <w:adjustRightInd w:val="0"/>
              <w:spacing w:line="360" w:lineRule="auto"/>
              <w:rPr>
                <w:rFonts w:hint="eastAsia" w:ascii="宋体" w:hAnsi="宋体" w:eastAsia="宋体" w:cs="宋体"/>
                <w:color w:val="auto"/>
                <w:szCs w:val="21"/>
                <w:lang w:eastAsia="zh-CN"/>
              </w:rPr>
            </w:pPr>
            <w:r>
              <w:rPr>
                <w:rFonts w:hint="eastAsia" w:cs="宋体" w:asciiTheme="minorEastAsia" w:hAnsiTheme="minorEastAsia"/>
                <w:color w:val="auto"/>
                <w:kern w:val="0"/>
                <w:szCs w:val="21"/>
                <w:lang w:val="en-US" w:eastAsia="zh-CN"/>
              </w:rPr>
              <w:t>八、投标人具有</w:t>
            </w:r>
            <w:r>
              <w:rPr>
                <w:rFonts w:hint="eastAsia" w:ascii="宋体" w:hAnsi="宋体" w:eastAsia="宋体" w:cs="宋体"/>
                <w:color w:val="auto"/>
                <w:szCs w:val="21"/>
              </w:rPr>
              <w:t>城乡规划乙级或土地规划乙级及以上资质</w:t>
            </w:r>
            <w:r>
              <w:rPr>
                <w:rFonts w:hint="eastAsia" w:ascii="宋体" w:hAnsi="宋体" w:eastAsia="宋体" w:cs="宋体"/>
                <w:color w:val="auto"/>
                <w:szCs w:val="21"/>
                <w:lang w:eastAsia="zh-CN"/>
              </w:rPr>
              <w:t>。</w:t>
            </w:r>
          </w:p>
          <w:p>
            <w:pPr>
              <w:autoSpaceDE w:val="0"/>
              <w:autoSpaceDN w:val="0"/>
              <w:adjustRightInd w:val="0"/>
              <w:spacing w:line="360" w:lineRule="auto"/>
              <w:ind w:firstLine="422" w:firstLineChars="200"/>
              <w:jc w:val="left"/>
              <w:rPr>
                <w:rFonts w:hint="eastAsia" w:cs="仿宋_GB2312" w:asciiTheme="minorEastAsia" w:hAnsiTheme="minorEastAsia"/>
                <w:b/>
                <w:color w:val="auto"/>
                <w:szCs w:val="21"/>
                <w:shd w:val="clear" w:color="auto" w:fill="FFFFFF"/>
                <w:lang w:eastAsia="zh-CN"/>
              </w:rPr>
            </w:pPr>
            <w:r>
              <w:rPr>
                <w:rFonts w:hint="eastAsia" w:cs="宋体" w:asciiTheme="minorEastAsia" w:hAnsiTheme="minorEastAsia"/>
                <w:b/>
                <w:bCs/>
                <w:color w:val="auto"/>
                <w:szCs w:val="21"/>
                <w:lang w:eastAsia="zh-CN"/>
              </w:rPr>
              <w:t>注：</w:t>
            </w:r>
            <w:r>
              <w:rPr>
                <w:rFonts w:hint="eastAsia" w:cs="宋体" w:asciiTheme="minorEastAsia" w:hAnsiTheme="minorEastAsia"/>
                <w:b/>
                <w:bCs/>
                <w:color w:val="auto"/>
                <w:szCs w:val="21"/>
              </w:rPr>
              <w:t>供应商在投标时，</w:t>
            </w:r>
            <w:r>
              <w:rPr>
                <w:rFonts w:hint="eastAsia"/>
                <w:b/>
                <w:bCs/>
                <w:color w:val="auto"/>
                <w:lang w:val="en-US" w:eastAsia="zh-CN"/>
              </w:rPr>
              <w:t>第一至八项可用</w:t>
            </w: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市政府采购供应商信用承诺函</w:t>
            </w:r>
            <w:r>
              <w:rPr>
                <w:rFonts w:hint="eastAsia" w:cs="宋体" w:asciiTheme="minorEastAsia" w:hAnsiTheme="minorEastAsia"/>
                <w:b/>
                <w:bCs w:val="0"/>
                <w:color w:val="auto"/>
                <w:szCs w:val="21"/>
                <w:lang w:val="zh-CN"/>
              </w:rPr>
              <w:t>替代</w:t>
            </w:r>
            <w:r>
              <w:rPr>
                <w:rFonts w:hint="eastAsia"/>
                <w:b/>
                <w:bCs/>
                <w:color w:val="auto"/>
                <w:lang w:val="en-US" w:eastAsia="zh-CN"/>
              </w:rPr>
              <w:t>（格式详见附件），采购人有权在签订合同前要求中标供应商提供相关证明材料以核实中标供应商承诺事项的真实性。供应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ascii="宋体" w:hAnsi="宋体" w:eastAsia="宋体" w:cs="宋体"/>
                <w:color w:val="auto"/>
                <w:kern w:val="0"/>
                <w:szCs w:val="21"/>
                <w:lang w:val="en-US" w:eastAsia="zh-CN"/>
              </w:rPr>
              <w:t>总价12115456.36元</w:t>
            </w:r>
            <w:r>
              <w:rPr>
                <w:rFonts w:hint="eastAsia" w:cs="宋体" w:asciiTheme="minorEastAsia" w:hAnsiTheme="minorEastAsia"/>
                <w:bCs/>
                <w:color w:val="auto"/>
                <w:szCs w:val="21"/>
                <w:lang w:val="zh-CN"/>
              </w:rPr>
              <w:t>，超出所投标</w:t>
            </w:r>
            <w:r>
              <w:rPr>
                <w:rFonts w:hint="eastAsia" w:ascii="宋体" w:hAnsi="宋体" w:eastAsia="宋体" w:cs="宋体"/>
                <w:color w:val="auto"/>
                <w:szCs w:val="21"/>
                <w:shd w:val="clear" w:color="auto" w:fill="FFFFFF"/>
                <w:lang w:eastAsia="zh-CN"/>
              </w:rPr>
              <w:t>段</w:t>
            </w:r>
            <w:r>
              <w:rPr>
                <w:rFonts w:hint="eastAsia" w:cs="宋体" w:asciiTheme="minorEastAsia" w:hAnsiTheme="minorEastAsia"/>
                <w:bCs/>
                <w:color w:val="auto"/>
                <w:szCs w:val="21"/>
                <w:lang w:val="zh-CN"/>
              </w:rPr>
              <w:t>限价的投标文件无效。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开标</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投标文件提交截止</w:t>
            </w:r>
            <w:r>
              <w:rPr>
                <w:rFonts w:hint="eastAsia" w:cs="宋体" w:asciiTheme="minorEastAsia" w:hAnsiTheme="minorEastAsia"/>
                <w:bCs/>
                <w:color w:val="auto"/>
                <w:szCs w:val="21"/>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202</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年</w:t>
            </w:r>
            <w:r>
              <w:rPr>
                <w:rFonts w:hint="eastAsia" w:cs="仿宋_GB2312" w:asciiTheme="minorEastAsia" w:hAnsiTheme="minorEastAsia"/>
                <w:color w:val="auto"/>
                <w:szCs w:val="21"/>
                <w:lang w:val="en-US" w:eastAsia="zh-CN"/>
              </w:rPr>
              <w:t>08</w:t>
            </w:r>
            <w:r>
              <w:rPr>
                <w:rFonts w:hint="eastAsia" w:cs="仿宋_GB2312" w:asciiTheme="minorEastAsia" w:hAnsiTheme="minorEastAsia"/>
                <w:color w:val="auto"/>
                <w:szCs w:val="21"/>
                <w:lang w:val="zh-CN"/>
              </w:rPr>
              <w:t>月</w:t>
            </w:r>
            <w:r>
              <w:rPr>
                <w:rFonts w:hint="eastAsia" w:cs="仿宋_GB2312" w:asciiTheme="minorEastAsia" w:hAnsiTheme="minorEastAsia"/>
                <w:color w:val="auto"/>
                <w:szCs w:val="21"/>
                <w:lang w:val="en-US" w:eastAsia="zh-CN"/>
              </w:rPr>
              <w:t xml:space="preserve"> 23 </w:t>
            </w:r>
            <w:r>
              <w:rPr>
                <w:rFonts w:hint="eastAsia" w:cs="仿宋_GB2312" w:asciiTheme="minorEastAsia" w:hAnsiTheme="minorEastAsia"/>
                <w:color w:val="auto"/>
                <w:szCs w:val="21"/>
                <w:lang w:val="zh-CN"/>
              </w:rPr>
              <w:t>日</w:t>
            </w:r>
            <w:r>
              <w:rPr>
                <w:rFonts w:hint="eastAsia" w:cs="仿宋_GB2312" w:asciiTheme="minorEastAsia" w:hAnsiTheme="minorEastAsia"/>
                <w:color w:val="auto"/>
                <w:szCs w:val="21"/>
              </w:rPr>
              <w:t>0</w:t>
            </w:r>
            <w:r>
              <w:rPr>
                <w:rFonts w:hint="eastAsia" w:cs="仿宋_GB2312" w:asciiTheme="minorEastAsia" w:hAnsiTheme="minorEastAsia"/>
                <w:color w:val="auto"/>
                <w:szCs w:val="21"/>
                <w:lang w:val="zh-CN"/>
              </w:rPr>
              <w:t>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禹州市公共资源交易中心开标一室</w:t>
            </w:r>
            <w:r>
              <w:rPr>
                <w:rFonts w:hint="eastAsia" w:cs="仿宋_GB2312" w:asciiTheme="minorEastAsia" w:hAnsiTheme="minorEastAsia"/>
                <w:color w:val="auto"/>
                <w:szCs w:val="21"/>
              </w:rPr>
              <w:t>（地址：禹州市行政服务中心楼九楼）（</w:t>
            </w:r>
            <w:r>
              <w:rPr>
                <w:rFonts w:hint="eastAsia" w:cs="Arial" w:asciiTheme="minorEastAsia" w:hAnsiTheme="minorEastAsia"/>
                <w:b/>
                <w:color w:val="auto"/>
                <w:szCs w:val="21"/>
              </w:rPr>
              <w:t>本项目采用远程不见面开标，供应商无须到达现场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w:t>
            </w:r>
            <w:r>
              <w:rPr>
                <w:rFonts w:hint="eastAsia" w:cs="宋体" w:asciiTheme="minorEastAsia" w:hAnsiTheme="minorEastAsia"/>
                <w:bCs/>
                <w:color w:val="auto"/>
                <w:szCs w:val="21"/>
              </w:rPr>
              <w:t>15</w:t>
            </w:r>
            <w:r>
              <w:rPr>
                <w:rFonts w:hint="eastAsia" w:cs="宋体" w:asciiTheme="minorEastAsia" w:hAnsiTheme="minorEastAsia"/>
                <w:bCs/>
                <w:color w:val="auto"/>
                <w:szCs w:val="21"/>
                <w:lang w:val="zh-CN"/>
              </w:rPr>
              <w:t>个工作日前（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供应商对招标文件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投标文件的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w:t>
            </w:r>
            <w:r>
              <w:rPr>
                <w:rFonts w:hint="eastAsia" w:cs="黑体" w:asciiTheme="minorEastAsia" w:hAnsiTheme="minorEastAsia"/>
                <w:color w:val="auto"/>
                <w:szCs w:val="21"/>
              </w:rPr>
              <w:t>投标</w:t>
            </w:r>
            <w:r>
              <w:rPr>
                <w:rFonts w:hint="eastAsia" w:ascii="新宋体" w:hAnsi="新宋体" w:eastAsia="新宋体"/>
                <w:color w:val="auto"/>
                <w:szCs w:val="21"/>
              </w:rPr>
              <w:t>文件：按招标文件要求加盖供应商电子印章和法人电子印章。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w:t>
            </w:r>
            <w:r>
              <w:rPr>
                <w:rFonts w:hint="eastAsia" w:cs="黑体" w:asciiTheme="minorEastAsia" w:hAnsiTheme="minorEastAsia"/>
                <w:color w:val="auto"/>
                <w:szCs w:val="21"/>
              </w:rPr>
              <w:t>投标</w:t>
            </w:r>
            <w:r>
              <w:rPr>
                <w:rFonts w:hint="eastAsia" w:ascii="新宋体" w:hAnsi="新宋体" w:eastAsia="新宋体"/>
                <w:color w:val="auto"/>
                <w:szCs w:val="21"/>
              </w:rPr>
              <w:t>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hint="eastAsia" w:ascii="新宋体" w:hAnsi="新宋体" w:eastAsia="新宋体"/>
                <w:b/>
                <w:color w:val="auto"/>
                <w:szCs w:val="21"/>
                <w:lang w:eastAsia="zh-CN"/>
              </w:rPr>
              <w:instrText xml:space="preserve">,</w:instrText>
            </w:r>
            <w:r>
              <w:rPr>
                <w:rFonts w:hint="eastAsia" w:ascii="新宋体" w:hAnsi="新宋体" w:eastAsia="新宋体"/>
                <w:b/>
                <w:color w:val="auto"/>
                <w:position w:val="2"/>
                <w:sz w:val="13"/>
                <w:szCs w:val="21"/>
                <w:lang w:eastAsia="zh-CN"/>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w:t>
            </w:r>
            <w:r>
              <w:rPr>
                <w:rFonts w:hint="eastAsia" w:cs="仿宋_GB2312" w:asciiTheme="minorEastAsia" w:hAnsiTheme="minorEastAsia"/>
                <w:color w:val="auto"/>
                <w:szCs w:val="21"/>
                <w:lang w:val="zh-CN"/>
              </w:rPr>
              <w:t>家</w:t>
            </w:r>
            <w:r>
              <w:rPr>
                <w:rFonts w:hint="eastAsia" w:cs="仿宋_GB2312" w:asciiTheme="minorEastAsia" w:hAnsiTheme="minorEastAsia"/>
                <w:color w:val="auto"/>
                <w:szCs w:val="21"/>
                <w:lang w:val="en-US" w:eastAsia="zh-CN"/>
              </w:rPr>
              <w:t>7人</w:t>
            </w:r>
            <w:r>
              <w:rPr>
                <w:rFonts w:hint="eastAsia" w:cs="仿宋_GB2312" w:asciiTheme="minorEastAsia" w:hAnsiTheme="minorEastAsia"/>
                <w:color w:val="auto"/>
                <w:szCs w:val="21"/>
                <w:lang w:val="zh-CN"/>
              </w:rPr>
              <w:t>组成</w:t>
            </w:r>
            <w:r>
              <w:rPr>
                <w:rFonts w:hint="eastAsia" w:cs="仿宋_GB2312" w:asciiTheme="minorEastAsia" w:hAnsiTheme="minorEastAsia"/>
                <w:color w:val="auto"/>
                <w:szCs w:val="21"/>
                <w:lang w:val="zh-CN"/>
              </w:rPr>
              <w:t>，其中评审专家的人数不少于评标委员会成员总数的三分之二。评审专家从政府采购评审专家库中随机抽取。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pStyle w:val="35"/>
              <w:spacing w:line="360" w:lineRule="auto"/>
              <w:rPr>
                <w:color w:val="auto"/>
                <w:lang w:val="zh-CN"/>
              </w:rPr>
            </w:pPr>
            <w:r>
              <w:rPr>
                <w:rFonts w:hint="eastAsia" w:cs="仿宋_GB2312" w:asciiTheme="minorEastAsia" w:hAnsiTheme="minorEastAsia"/>
                <w:color w:val="auto"/>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其他未列明行业</w:t>
            </w:r>
          </w:p>
          <w:p>
            <w:pPr>
              <w:autoSpaceDE w:val="0"/>
              <w:autoSpaceDN w:val="0"/>
              <w:adjustRightInd w:val="0"/>
              <w:spacing w:line="360" w:lineRule="auto"/>
              <w:contextualSpacing/>
              <w:rPr>
                <w:rFonts w:ascii="ˎ̥" w:hAnsi="ˎ̥"/>
                <w:color w:val="auto"/>
              </w:rPr>
            </w:pPr>
            <w:r>
              <w:rPr>
                <w:rFonts w:hint="eastAsia" w:ascii="ˎ̥" w:hAnsi="ˎ̥"/>
                <w:color w:val="auto"/>
              </w:rPr>
              <w:t>3、</w:t>
            </w:r>
            <w:r>
              <w:rPr>
                <w:rFonts w:hint="eastAsia" w:cs="仿宋_GB2312" w:asciiTheme="minorEastAsia" w:hAnsiTheme="minorEastAsia"/>
                <w:color w:val="auto"/>
                <w:szCs w:val="21"/>
              </w:rPr>
              <w:t>根据财政部、工业和信息化部发布的《政府采购促进中小企业发展管理</w:t>
            </w:r>
            <w:r>
              <w:rPr>
                <w:rFonts w:hint="eastAsia" w:cs="仿宋_GB2312" w:asciiTheme="minorEastAsia" w:hAnsiTheme="minorEastAsia"/>
                <w:color w:val="auto"/>
                <w:szCs w:val="21"/>
              </w:rPr>
              <w:t>办法》（财库〔2020〕46号）、《关于进一步加大政府采购支持中小企业力度的通知》（财库〔2022〕19号）规定，对小型和微型企业投标价格给予20%（10%-20%）的扣除，用扣除后的价格参与评审。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cs="仿宋_GB2312" w:asciiTheme="minorEastAsia" w:hAnsiTheme="minorEastAsia"/>
                <w:color w:val="auto"/>
                <w:szCs w:val="21"/>
              </w:rPr>
            </w:pPr>
            <w:r>
              <w:rPr>
                <w:rFonts w:hint="eastAsia" w:cs="仿宋_GB2312" w:asciiTheme="minorEastAsia" w:hAnsiTheme="minorEastAsia"/>
                <w:color w:val="auto"/>
                <w:szCs w:val="21"/>
              </w:rPr>
              <w:t>5、</w:t>
            </w:r>
            <w:r>
              <w:rPr>
                <w:rFonts w:cs="仿宋_GB2312" w:asciiTheme="minorEastAsia" w:hAnsiTheme="minorEastAsia"/>
                <w:color w:val="auto"/>
                <w:szCs w:val="21"/>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w:t>
            </w:r>
            <w:r>
              <w:rPr>
                <w:rFonts w:cs="仿宋_GB2312" w:asciiTheme="minorEastAsia" w:hAnsiTheme="minorEastAsia"/>
                <w:color w:val="auto"/>
                <w:szCs w:val="21"/>
              </w:rPr>
              <w:t>给予</w:t>
            </w:r>
            <w:r>
              <w:rPr>
                <w:rFonts w:hint="eastAsia" w:cs="仿宋_GB2312" w:asciiTheme="minorEastAsia" w:hAnsiTheme="minorEastAsia"/>
                <w:color w:val="auto"/>
                <w:szCs w:val="21"/>
              </w:rPr>
              <w:t>6</w:t>
            </w:r>
            <w:r>
              <w:rPr>
                <w:rFonts w:cs="仿宋_GB2312" w:asciiTheme="minorEastAsia" w:hAnsiTheme="minorEastAsia"/>
                <w:color w:val="auto"/>
                <w:szCs w:val="21"/>
              </w:rPr>
              <w:t>%（</w:t>
            </w:r>
            <w:r>
              <w:rPr>
                <w:rFonts w:hint="eastAsia" w:cs="仿宋_GB2312" w:asciiTheme="minorEastAsia" w:hAnsiTheme="minorEastAsia"/>
                <w:color w:val="auto"/>
                <w:szCs w:val="21"/>
              </w:rPr>
              <w:t>4</w:t>
            </w:r>
            <w:r>
              <w:rPr>
                <w:rFonts w:cs="仿宋_GB2312" w:asciiTheme="minorEastAsia" w:hAnsiTheme="minorEastAsia"/>
                <w:color w:val="auto"/>
                <w:szCs w:val="21"/>
              </w:rPr>
              <w:t>—</w:t>
            </w:r>
            <w:r>
              <w:rPr>
                <w:rFonts w:hint="eastAsia" w:cs="仿宋_GB2312" w:asciiTheme="minorEastAsia" w:hAnsiTheme="minorEastAsia"/>
                <w:color w:val="auto"/>
                <w:szCs w:val="21"/>
              </w:rPr>
              <w:t>6</w:t>
            </w:r>
            <w:r>
              <w:rPr>
                <w:rFonts w:cs="仿宋_GB2312" w:asciiTheme="minorEastAsia" w:hAnsiTheme="minorEastAsia"/>
                <w:color w:val="auto"/>
                <w:szCs w:val="21"/>
              </w:rPr>
              <w:t>%）的</w:t>
            </w:r>
            <w:r>
              <w:rPr>
                <w:rFonts w:cs="仿宋_GB2312" w:asciiTheme="minorEastAsia" w:hAnsiTheme="minorEastAsia"/>
                <w:color w:val="auto"/>
                <w:szCs w:val="21"/>
              </w:rPr>
              <w:t>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pPr>
              <w:autoSpaceDE w:val="0"/>
              <w:autoSpaceDN w:val="0"/>
              <w:adjustRightInd w:val="0"/>
              <w:spacing w:line="360" w:lineRule="auto"/>
              <w:rPr>
                <w:rFonts w:ascii="ˎ̥" w:hAnsi="ˎ̥"/>
                <w:color w:val="auto"/>
                <w:lang w:val="zh-CN"/>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26</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lang w:val="zh-CN"/>
              </w:rPr>
              <w:t>政策告知函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收取，</w:t>
            </w:r>
            <w:r>
              <w:rPr>
                <w:rFonts w:hint="eastAsia" w:ascii="宋体" w:hAnsi="宋体" w:cs="宋体"/>
                <w:color w:val="auto"/>
                <w:szCs w:val="21"/>
              </w:rPr>
              <w:t>招标代理服务费由中标人支付，招标代理服务费根据《国家计委〈计价格〔</w:t>
            </w:r>
            <w:r>
              <w:rPr>
                <w:rFonts w:ascii="宋体" w:hAnsi="宋体" w:cs="宋体"/>
                <w:color w:val="auto"/>
                <w:szCs w:val="21"/>
              </w:rPr>
              <w:t>2002</w:t>
            </w:r>
            <w:r>
              <w:rPr>
                <w:rFonts w:hint="eastAsia" w:ascii="宋体" w:hAnsi="宋体" w:cs="宋体"/>
                <w:color w:val="auto"/>
                <w:szCs w:val="21"/>
              </w:rPr>
              <w:t>〕</w:t>
            </w:r>
            <w:r>
              <w:rPr>
                <w:rFonts w:ascii="宋体" w:hAnsi="宋体" w:cs="宋体"/>
                <w:color w:val="auto"/>
                <w:szCs w:val="21"/>
              </w:rPr>
              <w:t>1980</w:t>
            </w:r>
            <w:r>
              <w:rPr>
                <w:rFonts w:hint="eastAsia" w:ascii="宋体" w:hAnsi="宋体" w:cs="宋体"/>
                <w:color w:val="auto"/>
                <w:szCs w:val="21"/>
              </w:rPr>
              <w:t>号〉》及《国家发展改革委办公厅〈发改办价格〔</w:t>
            </w:r>
            <w:r>
              <w:rPr>
                <w:rFonts w:ascii="宋体" w:hAnsi="宋体" w:cs="宋体"/>
                <w:color w:val="auto"/>
                <w:szCs w:val="21"/>
              </w:rPr>
              <w:t>2003</w:t>
            </w:r>
            <w:r>
              <w:rPr>
                <w:rFonts w:hint="eastAsia" w:ascii="宋体" w:hAnsi="宋体" w:cs="宋体"/>
                <w:color w:val="auto"/>
                <w:szCs w:val="21"/>
              </w:rPr>
              <w:t>〕</w:t>
            </w:r>
            <w:r>
              <w:rPr>
                <w:rFonts w:ascii="宋体" w:hAnsi="宋体" w:cs="宋体"/>
                <w:color w:val="auto"/>
                <w:szCs w:val="21"/>
              </w:rPr>
              <w:t>857</w:t>
            </w:r>
            <w:r>
              <w:rPr>
                <w:rFonts w:hint="eastAsia" w:ascii="宋体" w:hAnsi="宋体" w:cs="宋体"/>
                <w:color w:val="auto"/>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宋体"/>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zh-CN"/>
              </w:rPr>
              <w:t>联系电话：</w:t>
            </w:r>
            <w:r>
              <w:rPr>
                <w:rFonts w:hint="eastAsia"/>
                <w:color w:val="auto"/>
              </w:rPr>
              <w:t>0374-8281999</w:t>
            </w:r>
            <w:r>
              <w:rPr>
                <w:rFonts w:hint="eastAsia" w:cs="宋体" w:asciiTheme="minorEastAsia" w:hAnsiTheme="minorEastAsia"/>
                <w:color w:val="auto"/>
                <w:szCs w:val="21"/>
                <w:lang w:val="zh-CN"/>
              </w:rPr>
              <w:t>，邮箱：</w:t>
            </w:r>
            <w:r>
              <w:rPr>
                <w:rFonts w:hint="eastAsia" w:cs="宋体" w:asciiTheme="minorEastAsia" w:hAnsiTheme="minorEastAsia"/>
                <w:color w:val="auto"/>
                <w:szCs w:val="21"/>
              </w:rPr>
              <w:t>xcfyzxgl@126.com</w:t>
            </w:r>
            <w:r>
              <w:rPr>
                <w:rFonts w:hint="eastAsia" w:ascii="宋体" w:hAnsi="宋体" w:cs="宋体"/>
                <w:color w:val="auto"/>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投标</w:t>
            </w:r>
            <w:r>
              <w:rPr>
                <w:color w:val="auto"/>
              </w:rPr>
              <w:t>事宜</w:t>
            </w:r>
            <w:r>
              <w:rPr>
                <w:rFonts w:hint="eastAsia"/>
                <w:color w:val="auto"/>
              </w:rPr>
              <w:t>’，其投标无效。</w:t>
            </w:r>
          </w:p>
          <w:p>
            <w:pPr>
              <w:autoSpaceDE w:val="0"/>
              <w:autoSpaceDN w:val="0"/>
              <w:adjustRightInd w:val="0"/>
              <w:spacing w:line="360" w:lineRule="auto"/>
              <w:contextualSpacing/>
              <w:rPr>
                <w:color w:val="auto"/>
              </w:rPr>
            </w:pPr>
            <w:r>
              <w:rPr>
                <w:rFonts w:hint="eastAsia"/>
                <w:color w:val="auto"/>
              </w:rPr>
              <w:t>评审专家应严格按照要求查看“硬件特征码” 相关信息并进行评审，在评审报告中显示“不同投标人电子投标文件制作硬件特征码”是否雷同的分析及判定结果。</w:t>
            </w:r>
          </w:p>
          <w:p>
            <w:pPr>
              <w:pStyle w:val="3"/>
              <w:rPr>
                <w:color w:val="auto"/>
                <w:lang w:val="zh-CN"/>
              </w:rPr>
            </w:pPr>
            <w:r>
              <w:rPr>
                <w:rFonts w:hint="eastAsia"/>
                <w:color w:val="auto"/>
              </w:rPr>
              <w:t>2、</w:t>
            </w:r>
            <w:r>
              <w:rPr>
                <w:rFonts w:hint="eastAsia"/>
                <w:color w:val="auto"/>
                <w:lang w:val="zh-CN"/>
              </w:rPr>
              <w:t>项目编号以本项目招标文件项目编号为准。</w:t>
            </w:r>
          </w:p>
          <w:p>
            <w:pPr>
              <w:pStyle w:val="3"/>
              <w:rPr>
                <w:color w:val="auto"/>
                <w:lang w:val="zh-CN"/>
              </w:rPr>
            </w:pPr>
            <w:r>
              <w:rPr>
                <w:rFonts w:hint="eastAsia"/>
                <w:color w:val="auto"/>
              </w:rPr>
              <w:t>3、</w:t>
            </w:r>
            <w:r>
              <w:rPr>
                <w:rFonts w:hint="eastAsia"/>
                <w:color w:val="auto"/>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32</w:t>
            </w:r>
          </w:p>
        </w:tc>
        <w:tc>
          <w:tcPr>
            <w:tcW w:w="2268" w:type="dxa"/>
            <w:vAlign w:val="center"/>
          </w:tcPr>
          <w:p>
            <w:pPr>
              <w:autoSpaceDE w:val="0"/>
              <w:autoSpaceDN w:val="0"/>
              <w:adjustRightInd w:val="0"/>
              <w:spacing w:line="276"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13"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w:t>
            </w:r>
            <w:r>
              <w:rPr>
                <w:rFonts w:hint="eastAsia" w:cs="宋体" w:asciiTheme="minorEastAsia" w:hAnsiTheme="minorEastAsia"/>
                <w:bCs/>
                <w:color w:val="auto"/>
                <w:szCs w:val="21"/>
                <w:lang w:val="zh-CN"/>
              </w:rPr>
              <w:t>投标截</w:t>
            </w:r>
            <w:r>
              <w:rPr>
                <w:rFonts w:hint="eastAsia" w:cs="宋体" w:asciiTheme="minorEastAsia" w:hAnsiTheme="minorEastAsia"/>
                <w:bCs/>
                <w:color w:val="auto"/>
                <w:szCs w:val="21"/>
                <w:lang w:val="zh-CN"/>
              </w:rPr>
              <w:t>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w:t>
            </w:r>
            <w:r>
              <w:rPr>
                <w:rFonts w:hint="eastAsia" w:cs="宋体" w:asciiTheme="minorEastAsia" w:hAnsiTheme="minorEastAsia"/>
                <w:bCs/>
                <w:color w:val="auto"/>
                <w:szCs w:val="21"/>
                <w:lang w:val="zh-CN"/>
              </w:rPr>
              <w:t>投标</w:t>
            </w:r>
            <w:r>
              <w:rPr>
                <w:rFonts w:hint="eastAsia" w:cs="宋体" w:asciiTheme="minorEastAsia" w:hAnsiTheme="minorEastAsia"/>
                <w:bCs/>
                <w:color w:val="auto"/>
                <w:szCs w:val="21"/>
                <w:lang w:val="zh-CN"/>
              </w:rPr>
              <w:t>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未被列入“信用中国”网站(www.creditchina.gov.cn)失信被执行人、税收违法黑名单的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Style w:val="56"/>
              <w:autoSpaceDE w:val="0"/>
              <w:autoSpaceDN w:val="0"/>
              <w:spacing w:line="360" w:lineRule="auto"/>
              <w:ind w:left="0" w:leftChars="0" w:firstLine="0" w:firstLineChars="0"/>
              <w:contextualSpacing/>
              <w:rPr>
                <w:color w:val="auto"/>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w:t>
            </w:r>
            <w:r>
              <w:rPr>
                <w:rFonts w:hint="eastAsia" w:cs="宋体" w:asciiTheme="minorEastAsia" w:hAnsiTheme="minorEastAsia"/>
                <w:color w:val="auto"/>
                <w:kern w:val="0"/>
                <w:szCs w:val="21"/>
              </w:rPr>
              <w:t>截止时间：</w:t>
            </w:r>
            <w:r>
              <w:rPr>
                <w:rFonts w:hint="eastAsia" w:cs="宋体" w:asciiTheme="minorEastAsia" w:hAnsiTheme="minorEastAsia"/>
                <w:color w:val="auto"/>
                <w:kern w:val="0"/>
                <w:szCs w:val="21"/>
                <w:lang w:eastAsia="zh-CN"/>
              </w:rPr>
              <w:t>采购人通知提</w:t>
            </w:r>
            <w:r>
              <w:rPr>
                <w:rFonts w:hint="eastAsia" w:cs="宋体" w:asciiTheme="minorEastAsia" w:hAnsiTheme="minorEastAsia"/>
                <w:color w:val="auto"/>
                <w:kern w:val="0"/>
                <w:szCs w:val="21"/>
                <w:lang w:eastAsia="zh-CN"/>
              </w:rPr>
              <w:t>交审查资料时间止</w:t>
            </w:r>
            <w:r>
              <w:rPr>
                <w:rFonts w:hint="eastAsia" w:cs="宋体" w:asciiTheme="minorEastAsia" w:hAnsiTheme="minorEastAsia"/>
                <w:color w:val="auto"/>
                <w:kern w:val="0"/>
                <w:szCs w:val="21"/>
              </w:rPr>
              <w:t>；</w:t>
            </w:r>
          </w:p>
          <w:p>
            <w:pPr>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、信用信息的使用原则：经采购人认定的被列入失信被执行人、税收违法黑名单、政府采购严重违法失信行为记录名单的投标人、严重违法失信社会组织，将拒绝其参与本次政府采购活动。</w:t>
            </w:r>
          </w:p>
          <w:p>
            <w:pPr>
              <w:autoSpaceDE w:val="0"/>
              <w:autoSpaceDN w:val="0"/>
              <w:spacing w:line="360" w:lineRule="auto"/>
              <w:contextualSpacing/>
              <w:rPr>
                <w:rFonts w:hint="eastAsia" w:ascii="ˎ̥" w:hAnsi="ˎ̥" w:eastAsia="宋体" w:cstheme="minorBidi"/>
                <w:color w:val="auto"/>
                <w:kern w:val="2"/>
                <w:sz w:val="21"/>
                <w:szCs w:val="22"/>
                <w:lang w:val="en-US" w:eastAsia="zh-CN" w:bidi="ar-SA"/>
              </w:rPr>
            </w:pPr>
            <w:r>
              <w:rPr>
                <w:rFonts w:hint="eastAsia" w:cs="宋体" w:asciiTheme="minorEastAsia" w:hAnsiTheme="minorEastAsia"/>
                <w:color w:val="auto"/>
                <w:kern w:val="0"/>
                <w:szCs w:val="21"/>
                <w:lang w:val="en-US" w:eastAsia="zh-CN"/>
              </w:rPr>
              <w:t>八、投标人具有</w:t>
            </w:r>
            <w:r>
              <w:rPr>
                <w:rFonts w:hint="eastAsia" w:ascii="宋体" w:hAnsi="宋体" w:eastAsia="宋体" w:cs="宋体"/>
                <w:color w:val="auto"/>
                <w:szCs w:val="21"/>
              </w:rPr>
              <w:t>城乡规划乙级或土地规划乙级及以上资质</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33</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lang w:eastAsia="zh-CN"/>
              </w:rPr>
              <w:t>投诉渠道</w:t>
            </w:r>
          </w:p>
        </w:tc>
        <w:tc>
          <w:tcPr>
            <w:tcW w:w="6813" w:type="dxa"/>
            <w:vAlign w:val="center"/>
          </w:tcPr>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pPr>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
        <w:rPr>
          <w:color w:val="auto"/>
        </w:rPr>
      </w:pPr>
    </w:p>
    <w:p>
      <w:pPr>
        <w:pStyle w:val="4"/>
        <w:rPr>
          <w:rFonts w:cs="宋体" w:asciiTheme="majorEastAsia" w:hAnsiTheme="majorEastAsia" w:eastAsiaTheme="majorEastAsia"/>
          <w:b/>
          <w:color w:val="auto"/>
          <w:kern w:val="0"/>
          <w:sz w:val="32"/>
          <w:szCs w:val="32"/>
        </w:rPr>
      </w:pPr>
    </w:p>
    <w:p>
      <w:pPr>
        <w:pStyle w:val="4"/>
        <w:rPr>
          <w:rFonts w:cs="宋体" w:asciiTheme="majorEastAsia" w:hAnsiTheme="majorEastAsia" w:eastAsiaTheme="majorEastAsia"/>
          <w:b/>
          <w:color w:val="auto"/>
          <w:kern w:val="0"/>
          <w:sz w:val="32"/>
          <w:szCs w:val="32"/>
        </w:rPr>
      </w:pPr>
    </w:p>
    <w:p>
      <w:pPr>
        <w:pStyle w:val="4"/>
        <w:rPr>
          <w:rFonts w:cs="宋体" w:asciiTheme="majorEastAsia" w:hAnsiTheme="majorEastAsia" w:eastAsiaTheme="majorEastAsia"/>
          <w:b/>
          <w:color w:val="auto"/>
          <w:kern w:val="0"/>
          <w:sz w:val="32"/>
          <w:szCs w:val="32"/>
        </w:rPr>
      </w:pPr>
    </w:p>
    <w:p>
      <w:pPr>
        <w:pStyle w:val="34"/>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56"/>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pPr>
        <w:pStyle w:val="56"/>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pPr>
        <w:pStyle w:val="56"/>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pPr>
        <w:pStyle w:val="56"/>
        <w:numPr>
          <w:ilvl w:val="0"/>
          <w:numId w:val="6"/>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pPr>
        <w:pStyle w:val="56"/>
        <w:numPr>
          <w:ilvl w:val="0"/>
          <w:numId w:val="7"/>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pPr>
        <w:pStyle w:val="56"/>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pPr>
        <w:pStyle w:val="56"/>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“采购人”：是指依法进行政府采购的国家机关、事业单位、团体组织。采购人</w:t>
      </w:r>
    </w:p>
    <w:p>
      <w:pPr>
        <w:pStyle w:val="56"/>
        <w:autoSpaceDE w:val="0"/>
        <w:autoSpaceDN w:val="0"/>
        <w:spacing w:line="360" w:lineRule="auto"/>
        <w:ind w:firstLine="0" w:firstLineChars="0"/>
        <w:contextualSpacing/>
        <w:rPr>
          <w:rFonts w:ascii="宋体" w:cs="宋体"/>
          <w:color w:val="auto"/>
          <w:kern w:val="0"/>
          <w:szCs w:val="21"/>
        </w:rPr>
      </w:pPr>
      <w:r>
        <w:rPr>
          <w:rFonts w:hint="eastAsia" w:ascii="宋体" w:hAnsi="宋体" w:cs="宋体"/>
          <w:color w:val="auto"/>
          <w:kern w:val="0"/>
          <w:szCs w:val="21"/>
        </w:rPr>
        <w:t>名称、地址、电话、联系人见“投标人须知前附表”。</w:t>
      </w:r>
    </w:p>
    <w:p>
      <w:pPr>
        <w:pStyle w:val="56"/>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“代理机构”：接受采购人委托，代理采购项目的采购代理机构。代理机构名称、地址、</w:t>
      </w:r>
    </w:p>
    <w:p>
      <w:pPr>
        <w:pStyle w:val="56"/>
        <w:numPr>
          <w:ilvl w:val="0"/>
          <w:numId w:val="0"/>
        </w:num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电话、联系人见“投标人须知前附表”。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采购代理机构及其分支机构不得在所代理的采购项目中投标或者代理投标，不得为所代理的采购项目的投标人参加本项目提供投标咨询。</w:t>
      </w:r>
    </w:p>
    <w:p>
      <w:pPr>
        <w:pStyle w:val="56"/>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“潜在投标人”指符合《中华人民共和国政府采购法》及相关法律法规和本招标文件的</w:t>
      </w:r>
    </w:p>
    <w:p>
      <w:pPr>
        <w:pStyle w:val="56"/>
        <w:numPr>
          <w:ilvl w:val="0"/>
          <w:numId w:val="0"/>
        </w:num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各项规定，且按照本项目招标公告及招标文件规定的方式获取招标文件的法人、其他组织或者自然人。</w:t>
      </w:r>
    </w:p>
    <w:p>
      <w:pPr>
        <w:pStyle w:val="56"/>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“投标人”：是指符合《中华人民共和国政府采购法》及相关法律法规和本招标文件的</w:t>
      </w:r>
    </w:p>
    <w:p>
      <w:pPr>
        <w:pStyle w:val="56"/>
        <w:numPr>
          <w:ilvl w:val="0"/>
          <w:numId w:val="0"/>
        </w:num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各项规定，响应招标、参加投标竞争，从招标人处按规定获取招标文件，并按照招标文件要求向招标人提交投标文件的法人、其他组织或者自然人。</w:t>
      </w:r>
    </w:p>
    <w:p>
      <w:pPr>
        <w:pStyle w:val="56"/>
        <w:numPr>
          <w:ilvl w:val="1"/>
          <w:numId w:val="6"/>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“进口产品”：是指通过中国海关报关验放进入中国境内且产自关境外的产品，包括已</w:t>
      </w:r>
    </w:p>
    <w:p>
      <w:pPr>
        <w:pStyle w:val="56"/>
        <w:numPr>
          <w:ilvl w:val="0"/>
          <w:numId w:val="0"/>
        </w:numPr>
        <w:autoSpaceDE w:val="0"/>
        <w:autoSpaceDN w:val="0"/>
        <w:spacing w:line="360" w:lineRule="auto"/>
        <w:contextualSpacing/>
        <w:rPr>
          <w:rFonts w:ascii="宋体" w:cs="宋体"/>
          <w:color w:val="auto"/>
          <w:kern w:val="0"/>
          <w:szCs w:val="21"/>
        </w:rPr>
      </w:pPr>
      <w:r>
        <w:rPr>
          <w:rFonts w:hint="eastAsia" w:ascii="宋体" w:hAnsi="宋体" w:cs="宋体"/>
          <w:color w:val="auto"/>
          <w:kern w:val="0"/>
          <w:szCs w:val="21"/>
        </w:rPr>
        <w:t>经进入中国境内的进口产品。详见《关于政府采购进口产品管理有关问题的通知》</w:t>
      </w:r>
      <w:r>
        <w:rPr>
          <w:rFonts w:ascii="宋体" w:hAnsi="宋体" w:cs="宋体"/>
          <w:color w:val="auto"/>
          <w:kern w:val="0"/>
          <w:szCs w:val="21"/>
        </w:rPr>
        <w:t>(</w:t>
      </w:r>
      <w:r>
        <w:rPr>
          <w:rFonts w:hint="eastAsia" w:ascii="宋体" w:hAnsi="宋体" w:cs="宋体"/>
          <w:color w:val="auto"/>
          <w:kern w:val="0"/>
          <w:szCs w:val="21"/>
        </w:rPr>
        <w:t>财库</w:t>
      </w:r>
      <w:r>
        <w:rPr>
          <w:rFonts w:ascii="宋体" w:hAnsi="宋体" w:cs="宋体"/>
          <w:color w:val="auto"/>
          <w:kern w:val="0"/>
          <w:szCs w:val="21"/>
        </w:rPr>
        <w:t>[2007]119</w:t>
      </w:r>
      <w:r>
        <w:rPr>
          <w:rFonts w:hint="eastAsia" w:ascii="宋体" w:hAnsi="宋体" w:cs="宋体"/>
          <w:color w:val="auto"/>
          <w:kern w:val="0"/>
          <w:szCs w:val="21"/>
        </w:rPr>
        <w:t>号</w:t>
      </w:r>
      <w:r>
        <w:rPr>
          <w:rFonts w:ascii="宋体" w:hAnsi="宋体" w:cs="宋体"/>
          <w:color w:val="auto"/>
          <w:kern w:val="0"/>
          <w:szCs w:val="21"/>
        </w:rPr>
        <w:t>)</w:t>
      </w:r>
      <w:r>
        <w:rPr>
          <w:rFonts w:hint="eastAsia" w:ascii="宋体" w:hAnsi="宋体" w:cs="宋体"/>
          <w:color w:val="auto"/>
          <w:kern w:val="0"/>
          <w:szCs w:val="21"/>
        </w:rPr>
        <w:t>、《关于政府采购进口产品管理有关问题的通知》（财办库［</w:t>
      </w:r>
      <w:r>
        <w:rPr>
          <w:rFonts w:ascii="宋体" w:hAnsi="宋体" w:cs="宋体"/>
          <w:color w:val="auto"/>
          <w:kern w:val="0"/>
          <w:szCs w:val="21"/>
        </w:rPr>
        <w:t>2008</w:t>
      </w:r>
      <w:r>
        <w:rPr>
          <w:rFonts w:hint="eastAsia" w:ascii="宋体" w:hAnsi="宋体" w:cs="宋体"/>
          <w:color w:val="auto"/>
          <w:kern w:val="0"/>
          <w:szCs w:val="21"/>
        </w:rPr>
        <w:t>］</w:t>
      </w:r>
      <w:r>
        <w:rPr>
          <w:rFonts w:ascii="宋体" w:hAnsi="宋体" w:cs="宋体"/>
          <w:color w:val="auto"/>
          <w:kern w:val="0"/>
          <w:szCs w:val="21"/>
        </w:rPr>
        <w:t xml:space="preserve">248 </w:t>
      </w:r>
      <w:r>
        <w:rPr>
          <w:rFonts w:hint="eastAsia" w:ascii="宋体" w:hAnsi="宋体" w:cs="宋体"/>
          <w:color w:val="auto"/>
          <w:kern w:val="0"/>
          <w:szCs w:val="21"/>
        </w:rPr>
        <w:t>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pPr>
        <w:pStyle w:val="56"/>
        <w:autoSpaceDE w:val="0"/>
        <w:autoSpaceDN w:val="0"/>
        <w:spacing w:line="360" w:lineRule="auto"/>
        <w:ind w:left="-987" w:leftChars="-470" w:firstLine="1470" w:firstLineChars="700"/>
        <w:contextualSpacing/>
        <w:rPr>
          <w:color w:val="auto"/>
        </w:rPr>
      </w:pPr>
      <w:r>
        <w:rPr>
          <w:rFonts w:hint="eastAsia" w:cs="宋体" w:asciiTheme="minorEastAsia" w:hAnsiTheme="minorEastAsia"/>
          <w:color w:val="auto"/>
          <w:kern w:val="0"/>
          <w:szCs w:val="21"/>
        </w:rPr>
        <w:t>2.8 招标文件中凡标有“★”的条款均系实质性要求条款。</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pPr>
        <w:pStyle w:val="62"/>
        <w:numPr>
          <w:ilvl w:val="0"/>
          <w:numId w:val="0"/>
        </w:numPr>
        <w:tabs>
          <w:tab w:val="left" w:pos="0"/>
        </w:tabs>
        <w:adjustRightInd/>
        <w:spacing w:line="360" w:lineRule="auto"/>
        <w:ind w:firstLine="420" w:firstLineChars="200"/>
        <w:contextualSpacing/>
        <w:rPr>
          <w:rFonts w:cs="宋体"/>
          <w:color w:val="auto"/>
        </w:rPr>
      </w:pPr>
      <w:r>
        <w:rPr>
          <w:rFonts w:cs="宋体"/>
          <w:color w:val="auto"/>
        </w:rPr>
        <w:t>3.1</w:t>
      </w:r>
      <w:r>
        <w:rPr>
          <w:rFonts w:hint="eastAsia" w:cs="宋体"/>
          <w:color w:val="auto"/>
        </w:rPr>
        <w:t>在中华人民共和国境内注册，具有本项目实施能力，符合、承认并承诺履行本招标文件各项规定的法人、其他组织或者自然人。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8"/>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32"/>
          <w:rFonts w:cs="宋体"/>
          <w:color w:val="auto"/>
          <w:szCs w:val="21"/>
        </w:rPr>
        <w:t>www.creditchina.gov.cn</w:t>
      </w:r>
      <w:r>
        <w:rPr>
          <w:rStyle w:val="32"/>
          <w:rFonts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2"/>
          <w:rFonts w:cs="宋体"/>
          <w:color w:val="auto"/>
          <w:szCs w:val="21"/>
        </w:rPr>
        <w:t>www.ccgp.gov.cn</w:t>
      </w:r>
      <w:r>
        <w:rPr>
          <w:rStyle w:val="32"/>
          <w:rFonts w:cs="宋体"/>
          <w:color w:val="auto"/>
          <w:szCs w:val="21"/>
        </w:rPr>
        <w:fldChar w:fldCharType="end"/>
      </w:r>
      <w:r>
        <w:rPr>
          <w:rFonts w:hint="eastAsia" w:ascii="宋体" w:hAnsi="宋体" w:cs="宋体"/>
          <w:color w:val="auto"/>
          <w:szCs w:val="21"/>
        </w:rPr>
        <w:t>）、“国家企业信用公示系统”网站（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32"/>
          <w:rFonts w:cs="宋体"/>
          <w:color w:val="auto"/>
          <w:szCs w:val="21"/>
        </w:rPr>
        <w:t>www.gsxt.gov.cn</w:t>
      </w:r>
      <w:r>
        <w:rPr>
          <w:rStyle w:val="32"/>
          <w:rFonts w:cs="宋体"/>
          <w:color w:val="auto"/>
          <w:szCs w:val="21"/>
        </w:rPr>
        <w:fldChar w:fldCharType="end"/>
      </w:r>
      <w:r>
        <w:rPr>
          <w:rFonts w:hint="eastAsia" w:ascii="宋体" w:hAnsi="宋体" w:cs="宋体"/>
          <w:color w:val="auto"/>
          <w:szCs w:val="21"/>
        </w:rPr>
        <w:t>）、“中国社会组织政务服务平台”网站（</w:t>
      </w:r>
      <w:r>
        <w:rPr>
          <w:rFonts w:hint="eastAsia"/>
          <w:color w:val="auto"/>
          <w:u w:val="single"/>
        </w:rPr>
        <w:t>chinanpo.mca.gov.cn</w:t>
      </w:r>
      <w:r>
        <w:rPr>
          <w:rFonts w:hint="eastAsia" w:ascii="宋体" w:hAnsi="宋体" w:cs="宋体"/>
          <w:color w:val="auto"/>
          <w:szCs w:val="21"/>
        </w:rPr>
        <w:t>）；</w:t>
      </w:r>
    </w:p>
    <w:p>
      <w:pPr>
        <w:numPr>
          <w:ilvl w:val="0"/>
          <w:numId w:val="8"/>
        </w:numPr>
        <w:spacing w:line="360" w:lineRule="auto"/>
        <w:ind w:firstLine="420" w:firstLineChars="200"/>
        <w:contextualSpacing/>
        <w:rPr>
          <w:rFonts w:ascii="宋体" w:cs="宋体"/>
          <w:color w:val="auto"/>
          <w:szCs w:val="21"/>
        </w:rPr>
      </w:pPr>
      <w:r>
        <w:rPr>
          <w:rFonts w:hint="eastAsia" w:ascii="宋体" w:hAnsi="宋体" w:cs="宋体"/>
          <w:color w:val="auto"/>
          <w:szCs w:val="21"/>
        </w:rPr>
        <w:t>截止时间：</w:t>
      </w:r>
      <w:r>
        <w:rPr>
          <w:rFonts w:hint="eastAsia" w:cs="宋体" w:asciiTheme="minorEastAsia" w:hAnsiTheme="minorEastAsia"/>
          <w:color w:val="auto"/>
          <w:kern w:val="0"/>
          <w:szCs w:val="21"/>
          <w:lang w:eastAsia="zh-CN"/>
        </w:rPr>
        <w:t>采购人通知提</w:t>
      </w:r>
      <w:r>
        <w:rPr>
          <w:rFonts w:hint="eastAsia" w:cs="宋体" w:asciiTheme="minorEastAsia" w:hAnsiTheme="minorEastAsia"/>
          <w:color w:val="auto"/>
          <w:kern w:val="0"/>
          <w:szCs w:val="21"/>
          <w:lang w:eastAsia="zh-CN"/>
        </w:rPr>
        <w:t>交审查资料时间止</w:t>
      </w:r>
      <w:r>
        <w:rPr>
          <w:rFonts w:hint="eastAsia" w:cs="宋体" w:asciiTheme="minorEastAsia" w:hAnsiTheme="minorEastAsia"/>
          <w:color w:val="auto"/>
          <w:kern w:val="0"/>
          <w:szCs w:val="21"/>
        </w:rPr>
        <w:t>；</w:t>
      </w:r>
    </w:p>
    <w:p>
      <w:pPr>
        <w:spacing w:line="360" w:lineRule="auto"/>
        <w:ind w:firstLine="420" w:firstLineChars="200"/>
        <w:contextualSpacing/>
        <w:rPr>
          <w:rFonts w:ascii="宋体" w:cs="宋体"/>
          <w:color w:val="auto"/>
          <w:szCs w:val="21"/>
        </w:rPr>
      </w:pPr>
      <w:r>
        <w:rPr>
          <w:rFonts w:hint="eastAsia" w:ascii="宋体" w:hAnsi="宋体" w:cs="宋体"/>
          <w:color w:val="auto"/>
          <w:szCs w:val="21"/>
        </w:rPr>
        <w:t>（3）信用信息的使用原则：经采购人认定的被列入失信被执行人、</w:t>
      </w:r>
      <w:r>
        <w:rPr>
          <w:rFonts w:cs="仿宋_GB2312" w:asciiTheme="minorEastAsia" w:hAnsiTheme="minorEastAsia"/>
          <w:b/>
          <w:color w:val="auto"/>
          <w:szCs w:val="21"/>
          <w:shd w:val="clear" w:color="auto" w:fill="FFFFFF"/>
        </w:rPr>
        <w:t>税收违法黑名单</w:t>
      </w:r>
      <w:r>
        <w:rPr>
          <w:rFonts w:hint="eastAsia" w:ascii="宋体" w:hAnsi="宋体" w:cs="宋体"/>
          <w:color w:val="auto"/>
          <w:szCs w:val="21"/>
        </w:rPr>
        <w:t>、政府采购严重违法失信名单、政府采购严重违法失信行为记录名单、严重违法失信企业名单（黑名单）、严重违法失信社会组织名单的投标人，将拒绝其参与本次政府采购活动。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pPr>
        <w:pStyle w:val="56"/>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pPr>
        <w:pStyle w:val="56"/>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6"/>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投标人所提供的服务应当没有侵犯任何第三方的知识产权、秘密等合法权利。</w:t>
      </w:r>
    </w:p>
    <w:p>
      <w:pPr>
        <w:pStyle w:val="56"/>
        <w:autoSpaceDE w:val="0"/>
        <w:autoSpaceDN w:val="0"/>
        <w:spacing w:line="360" w:lineRule="auto"/>
        <w:contextualSpacing/>
        <w:rPr>
          <w:rFonts w:ascii="宋体" w:hAnsi="宋体" w:cs="宋体"/>
          <w:color w:val="auto"/>
          <w:kern w:val="0"/>
          <w:szCs w:val="21"/>
        </w:rPr>
      </w:pPr>
      <w:r>
        <w:rPr>
          <w:rFonts w:hint="eastAsia" w:ascii="宋体" w:hAnsi="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6"/>
        <w:autoSpaceDE w:val="0"/>
        <w:autoSpaceDN w:val="0"/>
        <w:spacing w:line="360" w:lineRule="auto"/>
        <w:contextualSpacing/>
        <w:rPr>
          <w:rFonts w:asci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rPr>
        <w:t xml:space="preserve">CCC </w:t>
      </w:r>
      <w:r>
        <w:rPr>
          <w:rFonts w:hint="eastAsia" w:ascii="宋体" w:hAnsi="宋体" w:cs="宋体"/>
          <w:color w:val="auto"/>
          <w:kern w:val="0"/>
          <w:szCs w:val="21"/>
        </w:rPr>
        <w:t>认证）。投标人不能提供超出此目录范畴外的替代品。</w:t>
      </w:r>
    </w:p>
    <w:p>
      <w:pPr>
        <w:pStyle w:val="56"/>
        <w:autoSpaceDE w:val="0"/>
        <w:autoSpaceDN w:val="0"/>
        <w:spacing w:line="360" w:lineRule="auto"/>
        <w:contextualSpacing/>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Cs w:val="21"/>
        </w:rPr>
        <w:t>中国国家信息安全产品认证证书</w:t>
      </w:r>
      <w:r>
        <w:rPr>
          <w:rFonts w:hint="eastAsia" w:ascii="宋体" w:hAnsi="宋体" w:cs="宋体"/>
          <w:color w:val="auto"/>
          <w:kern w:val="0"/>
          <w:szCs w:val="21"/>
        </w:rPr>
        <w:fldChar w:fldCharType="end"/>
      </w:r>
      <w:r>
        <w:rPr>
          <w:rFonts w:hint="eastAsia" w:ascii="宋体" w:hAnsi="宋体" w:cs="宋体"/>
          <w:color w:val="auto"/>
          <w:kern w:val="0"/>
          <w:szCs w:val="21"/>
        </w:rPr>
        <w:t>》。投标人不能提供超出此目录范畴外的替代品。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5</w:t>
      </w:r>
      <w:r>
        <w:rPr>
          <w:rFonts w:hint="eastAsia" w:ascii="宋体" w:hAnsi="宋体" w:cs="宋体"/>
          <w:b/>
          <w:color w:val="auto"/>
          <w:kern w:val="0"/>
          <w:szCs w:val="21"/>
        </w:rPr>
        <w:t>．投标费用</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6</w:t>
      </w:r>
      <w:r>
        <w:rPr>
          <w:rFonts w:hint="eastAsia" w:ascii="宋体" w:hAnsi="宋体" w:cs="宋体"/>
          <w:b/>
          <w:color w:val="auto"/>
          <w:kern w:val="0"/>
          <w:szCs w:val="21"/>
        </w:rPr>
        <w:t>．信息发布</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Cs w:val="21"/>
        </w:rPr>
        <w:t>《河南省政府采购网》、《许昌市政府</w:t>
      </w:r>
      <w:r>
        <w:rPr>
          <w:rFonts w:hint="eastAsia" w:ascii="宋体" w:hAnsi="宋体" w:cs="宋体"/>
          <w:color w:val="auto"/>
          <w:szCs w:val="21"/>
        </w:rPr>
        <w:t>采购网》</w:t>
      </w:r>
      <w:r>
        <w:rPr>
          <w:rFonts w:hint="eastAsia" w:ascii="宋体" w:hAnsi="宋体" w:cs="宋体"/>
          <w:color w:val="auto"/>
          <w:kern w:val="0"/>
          <w:szCs w:val="21"/>
        </w:rPr>
        <w:t>和《全</w:t>
      </w:r>
      <w:r>
        <w:rPr>
          <w:rFonts w:hint="eastAsia" w:ascii="宋体" w:hAnsi="宋体" w:cs="宋体"/>
          <w:color w:val="auto"/>
          <w:kern w:val="0"/>
          <w:szCs w:val="21"/>
        </w:rPr>
        <w:t>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9</w:t>
      </w:r>
      <w:r>
        <w:rPr>
          <w:rFonts w:hint="eastAsia" w:ascii="宋体" w:hAnsi="宋体" w:cs="宋体"/>
          <w:b/>
          <w:color w:val="auto"/>
          <w:kern w:val="0"/>
          <w:szCs w:val="21"/>
        </w:rPr>
        <w:t>．招标文件构成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不统一组织，自行考察。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2自行现场考察所发生的费用及一切责任由投标人自行承担。</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pPr>
        <w:tabs>
          <w:tab w:val="left" w:pos="1260"/>
        </w:tabs>
        <w:autoSpaceDE w:val="0"/>
        <w:autoSpaceDN w:val="0"/>
        <w:spacing w:line="360" w:lineRule="auto"/>
        <w:contextualSpacing/>
        <w:jc w:val="center"/>
        <w:rPr>
          <w:rFonts w:cs="宋体"/>
          <w:color w:val="auto"/>
          <w:szCs w:val="21"/>
        </w:rPr>
      </w:pPr>
      <w:r>
        <w:rPr>
          <w:rFonts w:hint="eastAsia" w:ascii="宋体" w:hAnsi="宋体" w:cs="宋体"/>
          <w:b/>
          <w:color w:val="auto"/>
          <w:kern w:val="0"/>
          <w:szCs w:val="21"/>
        </w:rPr>
        <w:t>三、投标文件的编制</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12</w:t>
      </w:r>
      <w:r>
        <w:rPr>
          <w:rFonts w:hint="eastAsia" w:ascii="宋体" w:hAnsi="宋体" w:cs="宋体"/>
          <w:b/>
          <w:color w:val="auto"/>
          <w:kern w:val="0"/>
          <w:szCs w:val="21"/>
        </w:rPr>
        <w:t>．投标的语言及计量单位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lang w:eastAsia="zh-CN"/>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pPr>
        <w:pStyle w:val="35"/>
        <w:spacing w:line="374" w:lineRule="auto"/>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ascii="宋体" w:cs="宋体"/>
          <w:color w:val="auto"/>
          <w:szCs w:val="21"/>
          <w:lang w:val="en-GB"/>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14</w:t>
      </w:r>
      <w:r>
        <w:rPr>
          <w:rFonts w:hint="eastAsia" w:ascii="宋体" w:hAnsi="宋体" w:cs="宋体"/>
          <w:b/>
          <w:color w:val="auto"/>
          <w:kern w:val="0"/>
          <w:szCs w:val="21"/>
        </w:rPr>
        <w:t>．投标有效期</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14.2 </w:t>
      </w:r>
      <w:r>
        <w:rPr>
          <w:rFonts w:hint="eastAsia" w:ascii="宋体" w:hAnsi="宋体" w:cs="宋体"/>
          <w:color w:val="auto"/>
          <w:kern w:val="0"/>
          <w:szCs w:val="21"/>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14.3 </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14.4 </w:t>
      </w:r>
      <w:r>
        <w:rPr>
          <w:rFonts w:hint="eastAsia" w:ascii="宋体" w:hAnsi="宋体" w:cs="宋体"/>
          <w:color w:val="auto"/>
          <w:kern w:val="0"/>
          <w:szCs w:val="21"/>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15</w:t>
      </w:r>
      <w:r>
        <w:rPr>
          <w:rFonts w:hint="eastAsia" w:ascii="宋体" w:hAnsi="宋体" w:cs="宋体"/>
          <w:b/>
          <w:color w:val="auto"/>
          <w:kern w:val="0"/>
          <w:szCs w:val="21"/>
        </w:rPr>
        <w:t>．投标文件构成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color w:val="auto"/>
          <w:kern w:val="0"/>
          <w:szCs w:val="21"/>
        </w:rPr>
        <w:t>.file</w:t>
      </w:r>
      <w:r>
        <w:rPr>
          <w:rFonts w:hint="eastAsia" w:ascii="宋体" w:hAnsi="宋体" w:cs="宋体"/>
          <w:bCs/>
          <w:color w:val="auto"/>
          <w:kern w:val="0"/>
          <w:szCs w:val="21"/>
        </w:rPr>
        <w:t>”的文件用于电子投标使用。</w:t>
      </w:r>
    </w:p>
    <w:p>
      <w:pPr>
        <w:autoSpaceDE w:val="0"/>
        <w:autoSpaceDN w:val="0"/>
        <w:spacing w:line="360" w:lineRule="auto"/>
        <w:ind w:firstLine="420" w:firstLineChars="200"/>
        <w:contextualSpacing/>
        <w:rPr>
          <w:rFonts w:ascii="宋体" w:hAnsi="宋体" w:cs="宋体"/>
          <w:bCs/>
          <w:color w:val="auto"/>
          <w:kern w:val="0"/>
          <w:szCs w:val="21"/>
        </w:rPr>
      </w:pPr>
      <w:r>
        <w:rPr>
          <w:rFonts w:hint="eastAsia" w:ascii="宋体" w:hAnsi="宋体" w:cs="宋体"/>
          <w:bCs/>
          <w:color w:val="auto"/>
          <w:kern w:val="0"/>
          <w:szCs w:val="21"/>
        </w:rPr>
        <w:t>电子投标文件制作技术咨询：0374-2961598。</w:t>
      </w:r>
    </w:p>
    <w:p>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pPr>
        <w:autoSpaceDE w:val="0"/>
        <w:autoSpaceDN w:val="0"/>
        <w:spacing w:line="360" w:lineRule="auto"/>
        <w:ind w:firstLine="420" w:firstLineChars="200"/>
        <w:contextualSpacing/>
        <w:rPr>
          <w:rFonts w:ascii="宋体" w:hAns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rPr>
      </w:pPr>
      <w:r>
        <w:rPr>
          <w:rFonts w:hint="eastAsia" w:ascii="宋体" w:hAnsi="宋体" w:cs="宋体"/>
          <w:b/>
          <w:color w:val="auto"/>
          <w:kern w:val="0"/>
          <w:szCs w:val="21"/>
        </w:rPr>
        <w:t>17.投标保证金</w:t>
      </w:r>
    </w:p>
    <w:p>
      <w:pPr>
        <w:autoSpaceDE w:val="0"/>
        <w:autoSpaceDN w:val="0"/>
        <w:adjustRightInd w:val="0"/>
        <w:spacing w:line="360" w:lineRule="auto"/>
        <w:ind w:firstLine="420" w:firstLineChars="200"/>
        <w:rPr>
          <w:rFonts w:ascii="宋体" w:hAnsi="宋体" w:cs="宋体"/>
          <w:color w:val="auto"/>
          <w:szCs w:val="21"/>
          <w:lang w:val="zh-CN"/>
        </w:rPr>
      </w:pPr>
      <w:r>
        <w:rPr>
          <w:rFonts w:hint="eastAsia" w:ascii="宋体" w:hAnsi="宋体" w:cs="宋体"/>
          <w:color w:val="auto"/>
          <w:szCs w:val="21"/>
        </w:rPr>
        <w:t>17.1</w:t>
      </w:r>
      <w:r>
        <w:rPr>
          <w:rFonts w:hint="eastAsia" w:ascii="宋体" w:hAnsi="宋体" w:cs="宋体"/>
          <w:color w:val="auto"/>
          <w:szCs w:val="21"/>
          <w:lang w:val="zh-CN"/>
        </w:rPr>
        <w:t>本项目不收取投标保证金。</w:t>
      </w:r>
    </w:p>
    <w:p>
      <w:pPr>
        <w:autoSpaceDE w:val="0"/>
        <w:autoSpaceDN w:val="0"/>
        <w:adjustRightInd w:val="0"/>
        <w:spacing w:line="360" w:lineRule="auto"/>
        <w:ind w:firstLine="420" w:firstLineChars="200"/>
        <w:rPr>
          <w:color w:val="auto"/>
        </w:rPr>
      </w:pPr>
      <w:r>
        <w:rPr>
          <w:rFonts w:hint="eastAsia" w:ascii="宋体" w:hAnsi="宋体" w:cs="宋体"/>
          <w:color w:val="auto"/>
          <w:szCs w:val="21"/>
        </w:rPr>
        <w:t>17.2</w:t>
      </w:r>
      <w:r>
        <w:rPr>
          <w:rFonts w:hint="eastAsia" w:ascii="宋体" w:hAnsi="宋体" w:cs="宋体"/>
          <w:color w:val="auto"/>
          <w:szCs w:val="21"/>
          <w:lang w:val="zh-CN"/>
        </w:rPr>
        <w:t>投标人应提供投标承诺函。</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hint="eastAsia" w:ascii="宋体" w:hAnsi="宋体" w:cs="宋体"/>
          <w:b/>
          <w:color w:val="auto"/>
          <w:szCs w:val="21"/>
        </w:rPr>
        <w:t>8</w:t>
      </w:r>
      <w:r>
        <w:rPr>
          <w:rFonts w:ascii="宋体" w:cs="宋体"/>
          <w:b/>
          <w:color w:val="auto"/>
          <w:szCs w:val="21"/>
          <w:lang w:val="zh-CN"/>
        </w:rPr>
        <w:t>.</w:t>
      </w:r>
      <w:r>
        <w:rPr>
          <w:rFonts w:hint="eastAsia" w:ascii="宋体" w:hAnsi="宋体" w:cs="宋体"/>
          <w:b/>
          <w:color w:val="auto"/>
          <w:szCs w:val="21"/>
          <w:lang w:val="zh-CN"/>
        </w:rPr>
        <w:t>投标文件的数量和签署盖章</w:t>
      </w:r>
    </w:p>
    <w:p>
      <w:pPr>
        <w:autoSpaceDE w:val="0"/>
        <w:autoSpaceDN w:val="0"/>
        <w:adjustRightInd w:val="0"/>
        <w:spacing w:line="360" w:lineRule="auto"/>
        <w:ind w:firstLine="420" w:firstLineChars="200"/>
        <w:rPr>
          <w:rFonts w:ascii="宋体" w:cs="宋体"/>
          <w:color w:val="auto"/>
          <w:szCs w:val="21"/>
          <w:lang w:val="zh-CN"/>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00Z"/>
          <w:rFonts w:ascii="宋体" w:hAnsi="宋体" w:cs="宋体"/>
          <w:b/>
          <w:color w:val="auto"/>
          <w:kern w:val="0"/>
          <w:sz w:val="28"/>
          <w:szCs w:val="28"/>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在招标文件中已明示需盖章及签名之处，</w:t>
      </w:r>
      <w:r>
        <w:rPr>
          <w:rFonts w:hint="eastAsia" w:ascii="宋体" w:hAnsi="宋体" w:cs="宋体"/>
          <w:color w:val="auto"/>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四、投标文件的递交</w:t>
      </w:r>
    </w:p>
    <w:p>
      <w:pPr>
        <w:numPr>
          <w:ilvl w:val="0"/>
          <w:numId w:val="9"/>
        </w:numPr>
        <w:tabs>
          <w:tab w:val="left" w:pos="1260"/>
        </w:tabs>
        <w:autoSpaceDE w:val="0"/>
        <w:autoSpaceDN w:val="0"/>
        <w:spacing w:line="360" w:lineRule="auto"/>
        <w:contextualSpacing/>
        <w:rPr>
          <w:rFonts w:ascii="宋体" w:hAnsi="宋体" w:cs="宋体"/>
          <w:b/>
          <w:color w:val="auto"/>
          <w:szCs w:val="21"/>
          <w:lang w:val="zh-CN"/>
        </w:rPr>
      </w:pPr>
      <w:r>
        <w:rPr>
          <w:rFonts w:hint="eastAsia" w:ascii="宋体" w:hAnsi="宋体" w:cs="宋体"/>
          <w:b/>
          <w:color w:val="auto"/>
          <w:szCs w:val="21"/>
          <w:lang w:val="zh-CN"/>
        </w:rPr>
        <w:t>投标文件的递交及投标截止时间</w:t>
      </w:r>
    </w:p>
    <w:p>
      <w:pPr>
        <w:tabs>
          <w:tab w:val="left" w:pos="1260"/>
        </w:tabs>
        <w:autoSpaceDE w:val="0"/>
        <w:autoSpaceDN w:val="0"/>
        <w:spacing w:line="360" w:lineRule="auto"/>
        <w:ind w:firstLine="420" w:firstLineChars="200"/>
        <w:contextualSpacing/>
        <w:rPr>
          <w:color w:val="auto"/>
          <w:lang w:val="zh-CN"/>
        </w:rPr>
      </w:pPr>
      <w:r>
        <w:rPr>
          <w:rFonts w:hint="eastAsia" w:ascii="宋体" w:hAnsi="宋体" w:cs="仿宋_GB2312"/>
          <w:color w:val="auto"/>
          <w:szCs w:val="21"/>
        </w:rPr>
        <w:t>19.1 电子投标文件：成功上传至《全国公共资源交易平台（河南省·许昌市）》公共资源交易系统加密电子投标文件</w:t>
      </w:r>
      <w:r>
        <w:rPr>
          <w:rFonts w:ascii="宋体" w:hAnsi="宋体" w:cs="仿宋_GB2312"/>
          <w:color w:val="auto"/>
          <w:szCs w:val="21"/>
        </w:rPr>
        <w:t>1份（文件格式为： XXX公司XXX项目编号.file）。</w:t>
      </w:r>
    </w:p>
    <w:p>
      <w:pPr>
        <w:pStyle w:val="56"/>
        <w:autoSpaceDE w:val="0"/>
        <w:autoSpaceDN w:val="0"/>
        <w:spacing w:line="360" w:lineRule="auto"/>
        <w:contextualSpacing/>
        <w:rPr>
          <w:rFonts w:ascii="宋体" w:cs="宋体"/>
          <w:bCs/>
          <w:color w:val="auto"/>
          <w:szCs w:val="21"/>
        </w:rPr>
      </w:pPr>
      <w:r>
        <w:rPr>
          <w:rFonts w:hint="eastAsia" w:ascii="宋体" w:hAnsi="宋体" w:cs="宋体"/>
          <w:color w:val="auto"/>
          <w:szCs w:val="21"/>
        </w:rPr>
        <w:t>19</w:t>
      </w: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en-US" w:eastAsia="zh-CN"/>
        </w:rPr>
        <w:t xml:space="preserve"> </w:t>
      </w:r>
      <w:r>
        <w:rPr>
          <w:rFonts w:hint="eastAsia" w:ascii="宋体" w:hAnsi="宋体" w:cs="宋体"/>
          <w:color w:val="auto"/>
          <w:szCs w:val="21"/>
          <w:lang w:val="zh-CN"/>
        </w:rPr>
        <w:t>投标人必须在</w:t>
      </w:r>
      <w:r>
        <w:rPr>
          <w:rFonts w:hint="eastAsia" w:ascii="宋体" w:hAnsi="宋体" w:cs="宋体"/>
          <w:color w:val="auto"/>
          <w:kern w:val="0"/>
          <w:szCs w:val="21"/>
        </w:rPr>
        <w:t>“投标邀请”</w:t>
      </w:r>
      <w:r>
        <w:rPr>
          <w:rFonts w:hint="eastAsia" w:ascii="宋体" w:hAnsi="宋体" w:cs="宋体"/>
          <w:bCs/>
          <w:color w:val="auto"/>
          <w:szCs w:val="21"/>
        </w:rPr>
        <w:t>和“投标人须知前附表”中规定的投标截止时间前，</w:t>
      </w:r>
      <w:r>
        <w:rPr>
          <w:rFonts w:hint="eastAsia" w:ascii="宋体" w:hAnsi="宋体" w:cs="宋体"/>
          <w:color w:val="auto"/>
          <w:kern w:val="0"/>
          <w:szCs w:val="21"/>
        </w:rPr>
        <w:t>将加密电子投标文件（.file格式）通过《全国公共资源交易平台(河南省</w:t>
      </w:r>
      <w:r>
        <w:rPr>
          <w:rFonts w:hint="eastAsia" w:ascii="MS Mincho" w:hAnsi="MS Mincho" w:eastAsia="MS Mincho" w:cs="MS Mincho"/>
          <w:color w:val="auto"/>
          <w:kern w:val="0"/>
          <w:szCs w:val="21"/>
        </w:rPr>
        <w:t>▪</w:t>
      </w:r>
      <w:r>
        <w:rPr>
          <w:rFonts w:hint="eastAsia" w:ascii="宋体" w:hAnsi="宋体" w:eastAsia="宋体" w:cs="宋体"/>
          <w:color w:val="auto"/>
          <w:kern w:val="0"/>
          <w:szCs w:val="21"/>
        </w:rPr>
        <w:t>许昌市</w:t>
      </w:r>
      <w:r>
        <w:rPr>
          <w:rFonts w:hint="eastAsia" w:ascii="宋体" w:hAnsi="宋体" w:cs="宋体"/>
          <w:color w:val="auto"/>
          <w:kern w:val="0"/>
          <w:szCs w:val="21"/>
        </w:rPr>
        <w:t>)》公共资源交易系统成功上传。在提交截止时间以后上传的投标文件，采购人、采购代理机构将予以拒绝</w:t>
      </w:r>
      <w:r>
        <w:rPr>
          <w:rFonts w:hint="eastAsia" w:ascii="宋体" w:hAnsi="宋体" w:cs="宋体"/>
          <w:bCs/>
          <w:color w:val="auto"/>
          <w:szCs w:val="21"/>
        </w:rPr>
        <w:t>。</w:t>
      </w:r>
    </w:p>
    <w:p>
      <w:pPr>
        <w:autoSpaceDE w:val="0"/>
        <w:autoSpaceDN w:val="0"/>
        <w:spacing w:line="360" w:lineRule="auto"/>
        <w:ind w:firstLine="420" w:firstLineChars="200"/>
        <w:contextualSpacing/>
        <w:rPr>
          <w:rFonts w:ascii="宋体" w:cs="宋体"/>
          <w:bCs/>
          <w:color w:val="auto"/>
          <w:szCs w:val="21"/>
        </w:rPr>
      </w:pPr>
      <w:r>
        <w:rPr>
          <w:rFonts w:hint="eastAsia" w:ascii="宋体" w:hAnsi="宋体" w:cs="宋体"/>
          <w:color w:val="auto"/>
          <w:szCs w:val="21"/>
        </w:rPr>
        <w:t>19</w:t>
      </w:r>
      <w:r>
        <w:rPr>
          <w:rFonts w:ascii="宋体" w:hAnsi="宋体" w:cs="宋体"/>
          <w:color w:val="auto"/>
          <w:szCs w:val="21"/>
          <w:lang w:val="zh-CN"/>
        </w:rPr>
        <w:t>.</w:t>
      </w:r>
      <w:r>
        <w:rPr>
          <w:rFonts w:hint="eastAsia" w:ascii="宋体" w:hAnsi="宋体" w:cs="宋体"/>
          <w:color w:val="auto"/>
          <w:szCs w:val="21"/>
        </w:rPr>
        <w:t xml:space="preserve">3 </w:t>
      </w:r>
      <w:r>
        <w:rPr>
          <w:rFonts w:hint="eastAsia" w:ascii="宋体" w:hAnsi="宋体" w:cs="宋体"/>
          <w:bCs/>
          <w:color w:val="auto"/>
          <w:szCs w:val="21"/>
        </w:rPr>
        <w:t>招标人可以按本须知第</w:t>
      </w:r>
      <w:r>
        <w:rPr>
          <w:rFonts w:ascii="宋体" w:hAnsi="宋体" w:cs="宋体"/>
          <w:bCs/>
          <w:color w:val="auto"/>
          <w:szCs w:val="21"/>
        </w:rPr>
        <w:t>1</w:t>
      </w:r>
      <w:r>
        <w:rPr>
          <w:rFonts w:hint="eastAsia" w:ascii="宋体" w:hAnsi="宋体" w:cs="宋体"/>
          <w:bCs/>
          <w:color w:val="auto"/>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20</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en-US" w:eastAsia="zh-CN"/>
        </w:rPr>
        <w:t xml:space="preserve"> </w:t>
      </w:r>
      <w:r>
        <w:rPr>
          <w:rFonts w:hint="eastAsia" w:ascii="宋体" w:hAnsi="宋体" w:cs="宋体"/>
          <w:color w:val="auto"/>
          <w:szCs w:val="21"/>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en-US" w:eastAsia="zh-CN"/>
        </w:rPr>
        <w:t xml:space="preserve"> </w:t>
      </w:r>
      <w:r>
        <w:rPr>
          <w:rFonts w:hint="eastAsia" w:ascii="宋体" w:hAnsi="宋体" w:cs="宋体"/>
          <w:color w:val="auto"/>
          <w:kern w:val="0"/>
          <w:szCs w:val="21"/>
        </w:rPr>
        <w:t>投标人不得在投标有效期内撤销投标文件，否则招标人将不退还其投标保证金。</w:t>
      </w:r>
    </w:p>
    <w:p>
      <w:pPr>
        <w:autoSpaceDE w:val="0"/>
        <w:autoSpaceDN w:val="0"/>
        <w:spacing w:line="360" w:lineRule="auto"/>
        <w:contextualSpacing/>
        <w:rPr>
          <w:rFonts w:ascii="宋体" w:cs="宋体"/>
          <w:color w:val="auto"/>
          <w:kern w:val="0"/>
          <w:szCs w:val="21"/>
        </w:rPr>
      </w:pPr>
      <w:r>
        <w:rPr>
          <w:rFonts w:ascii="宋体" w:hAnsi="宋体" w:cs="宋体"/>
          <w:b/>
          <w:color w:val="auto"/>
          <w:kern w:val="0"/>
          <w:szCs w:val="21"/>
        </w:rPr>
        <w:t>2</w:t>
      </w:r>
      <w:r>
        <w:rPr>
          <w:rFonts w:hint="eastAsia" w:ascii="宋体" w:hAnsi="宋体" w:cs="宋体"/>
          <w:b/>
          <w:color w:val="auto"/>
          <w:kern w:val="0"/>
          <w:szCs w:val="21"/>
        </w:rPr>
        <w:t>2．</w:t>
      </w:r>
      <w:r>
        <w:rPr>
          <w:rFonts w:hint="eastAsia" w:ascii="宋体" w:hAnsi="宋体" w:cs="宋体"/>
          <w:b/>
          <w:color w:val="auto"/>
          <w:szCs w:val="21"/>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五、开标和评标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3</w:t>
      </w:r>
      <w:r>
        <w:rPr>
          <w:rFonts w:ascii="宋体" w:hAnsi="宋体" w:cs="宋体"/>
          <w:b/>
          <w:color w:val="auto"/>
          <w:szCs w:val="21"/>
          <w:lang w:val="zh-CN"/>
        </w:rPr>
        <w:t xml:space="preserve">. </w:t>
      </w:r>
      <w:r>
        <w:rPr>
          <w:rFonts w:hint="eastAsia" w:ascii="宋体" w:hAnsi="宋体" w:cs="宋体"/>
          <w:b/>
          <w:color w:val="auto"/>
          <w:szCs w:val="21"/>
          <w:lang w:val="zh-CN"/>
        </w:rPr>
        <w:t>开标</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23.1招标人将按招标文件规定的时间和地点组织远程不见面开标。开标由代理机构主持，投标人无须到现场。评标委员会成员不得参加开标活动。</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23.2招标人应当对开标、评标现场活动进行全程录音录像。录音录像应当清晰可辨，音像资料作为采购文件一并存档。</w:t>
      </w:r>
    </w:p>
    <w:p>
      <w:pPr>
        <w:pStyle w:val="56"/>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23.4电子投标文件的解密。全流程电子化交易项目电子投标文件采用双重加密。解密需分标段进行两次解密。</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23.6代理机构解密：代理机构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位CA数字证书进行再次解密。</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23.7因投标人原因电子投标文件解密失败的，其投标将被拒绝。</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23.8投标人不足3家的，不得开标。</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23.9开标过程由采购代理机构负责记录，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6"/>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24</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hint="eastAsia" w:ascii="宋体" w:hAnsi="宋体" w:cs="宋体"/>
          <w:color w:val="auto"/>
          <w:szCs w:val="21"/>
          <w:lang w:val="zh-CN"/>
        </w:rPr>
        <w:t>．</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w:t>
      </w:r>
      <w:r>
        <w:rPr>
          <w:rFonts w:hint="eastAsia" w:ascii="宋体" w:hAnsi="宋体" w:cs="宋体"/>
          <w:color w:val="auto"/>
          <w:szCs w:val="21"/>
          <w:lang w:val="zh-CN"/>
        </w:rPr>
        <w:t>评审专家组成，</w:t>
      </w:r>
      <w:r>
        <w:rPr>
          <w:rFonts w:hint="eastAsia" w:ascii="宋体" w:hAnsi="宋体" w:cs="宋体"/>
          <w:color w:val="auto"/>
          <w:szCs w:val="21"/>
          <w:lang w:val="zh-CN"/>
        </w:rPr>
        <w:t>成员人数应当为</w:t>
      </w:r>
      <w:r>
        <w:rPr>
          <w:rFonts w:ascii="宋体" w:hAnsi="宋体" w:cs="宋体"/>
          <w:color w:val="auto"/>
          <w:szCs w:val="21"/>
          <w:lang w:val="zh-CN"/>
        </w:rPr>
        <w:t>5</w:t>
      </w:r>
      <w:r>
        <w:rPr>
          <w:rFonts w:hint="eastAsia" w:ascii="宋体" w:hAnsi="宋体" w:cs="宋体"/>
          <w:color w:val="auto"/>
          <w:szCs w:val="21"/>
          <w:lang w:val="zh-CN"/>
        </w:rPr>
        <w:t>人以上单数，</w:t>
      </w:r>
      <w:r>
        <w:rPr>
          <w:rFonts w:hint="eastAsia" w:ascii="宋体" w:hAnsi="宋体" w:cs="宋体"/>
          <w:color w:val="auto"/>
          <w:szCs w:val="21"/>
          <w:lang w:val="zh-CN"/>
        </w:rPr>
        <w:t>其中评</w:t>
      </w:r>
      <w:r>
        <w:rPr>
          <w:rFonts w:hint="eastAsia" w:ascii="宋体" w:hAnsi="宋体" w:cs="宋体"/>
          <w:color w:val="auto"/>
          <w:szCs w:val="21"/>
          <w:lang w:val="zh-CN"/>
        </w:rPr>
        <w:t>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w:t>
      </w:r>
      <w:r>
        <w:rPr>
          <w:rFonts w:ascii="宋体" w:cs="宋体"/>
          <w:color w:val="auto"/>
          <w:szCs w:val="21"/>
          <w:lang w:val="zh-CN"/>
        </w:rPr>
        <w:t>,</w:t>
      </w:r>
      <w:r>
        <w:rPr>
          <w:rFonts w:hint="eastAsia" w:ascii="宋体" w:hAnsi="宋体" w:cs="宋体"/>
          <w:color w:val="auto"/>
          <w:szCs w:val="21"/>
          <w:lang w:val="zh-CN"/>
        </w:rPr>
        <w:t>应当回避</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一</w:t>
      </w:r>
      <w:r>
        <w:rPr>
          <w:rFonts w:ascii="宋体" w:hAnsi="宋体" w:cs="宋体"/>
          <w:color w:val="auto"/>
          <w:szCs w:val="21"/>
          <w:lang w:val="zh-CN"/>
        </w:rPr>
        <w:t>)</w:t>
      </w:r>
      <w:r>
        <w:rPr>
          <w:rFonts w:hint="eastAsia" w:ascii="宋体" w:hAnsi="宋体" w:cs="宋体"/>
          <w:color w:val="auto"/>
          <w:szCs w:val="21"/>
          <w:lang w:val="zh-CN"/>
        </w:rPr>
        <w:t>参加采购活动前三年内</w:t>
      </w:r>
      <w:r>
        <w:rPr>
          <w:rFonts w:ascii="宋体" w:cs="宋体"/>
          <w:color w:val="auto"/>
          <w:szCs w:val="21"/>
          <w:lang w:val="zh-CN"/>
        </w:rPr>
        <w:t>,</w:t>
      </w:r>
      <w:r>
        <w:rPr>
          <w:rFonts w:hint="eastAsia" w:ascii="宋体" w:hAnsi="宋体" w:cs="宋体"/>
          <w:color w:val="auto"/>
          <w:szCs w:val="21"/>
          <w:lang w:val="zh-CN"/>
        </w:rPr>
        <w:t>与供应商存在劳动关系</w:t>
      </w:r>
      <w:r>
        <w:rPr>
          <w:rFonts w:ascii="宋体" w:cs="宋体"/>
          <w:color w:val="auto"/>
          <w:szCs w:val="21"/>
          <w:lang w:val="zh-CN"/>
        </w:rPr>
        <w:t>,</w:t>
      </w:r>
      <w:r>
        <w:rPr>
          <w:rFonts w:hint="eastAsia" w:ascii="宋体" w:hAnsi="宋体" w:cs="宋体"/>
          <w:color w:val="auto"/>
          <w:szCs w:val="21"/>
          <w:lang w:val="zh-CN"/>
        </w:rPr>
        <w:t>或者担任过供应商的董事、监事</w:t>
      </w:r>
      <w:r>
        <w:rPr>
          <w:rFonts w:ascii="宋体" w:cs="宋体"/>
          <w:color w:val="auto"/>
          <w:szCs w:val="21"/>
          <w:lang w:val="zh-CN"/>
        </w:rPr>
        <w:t>,</w:t>
      </w:r>
      <w:r>
        <w:rPr>
          <w:rFonts w:hint="eastAsia" w:ascii="宋体" w:hAnsi="宋体" w:cs="宋体"/>
          <w:color w:val="auto"/>
          <w:szCs w:val="21"/>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二</w:t>
      </w:r>
      <w:r>
        <w:rPr>
          <w:rFonts w:ascii="宋体" w:hAnsi="宋体" w:cs="宋体"/>
          <w:color w:val="auto"/>
          <w:szCs w:val="21"/>
          <w:lang w:val="zh-CN"/>
        </w:rPr>
        <w:t>)</w:t>
      </w:r>
      <w:r>
        <w:rPr>
          <w:rFonts w:hint="eastAsia" w:ascii="宋体" w:hAnsi="宋体" w:cs="宋体"/>
          <w:color w:val="auto"/>
          <w:szCs w:val="21"/>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三</w:t>
      </w:r>
      <w:r>
        <w:rPr>
          <w:rFonts w:ascii="宋体" w:hAnsi="宋体" w:cs="宋体"/>
          <w:color w:val="auto"/>
          <w:szCs w:val="21"/>
          <w:lang w:val="zh-CN"/>
        </w:rPr>
        <w:t>)</w:t>
      </w:r>
      <w:r>
        <w:rPr>
          <w:rFonts w:hint="eastAsia" w:ascii="宋体" w:hAnsi="宋体" w:cs="宋体"/>
          <w:color w:val="auto"/>
          <w:szCs w:val="21"/>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w:t>
      </w:r>
      <w:r>
        <w:rPr>
          <w:rFonts w:ascii="宋体" w:cs="宋体"/>
          <w:color w:val="auto"/>
          <w:szCs w:val="21"/>
          <w:lang w:val="zh-CN"/>
        </w:rPr>
        <w:t>,</w:t>
      </w:r>
      <w:r>
        <w:rPr>
          <w:rFonts w:hint="eastAsia" w:ascii="宋体" w:hAnsi="宋体" w:cs="宋体"/>
          <w:color w:val="auto"/>
          <w:szCs w:val="21"/>
          <w:lang w:val="zh-CN"/>
        </w:rPr>
        <w:t>应当主动提出回避。采购人或者代理机构发现评审专家与参加采购活动的供应商有利害关系的</w:t>
      </w:r>
      <w:r>
        <w:rPr>
          <w:rFonts w:ascii="宋体" w:cs="宋体"/>
          <w:color w:val="auto"/>
          <w:szCs w:val="21"/>
          <w:lang w:val="zh-CN"/>
        </w:rPr>
        <w:t>,</w:t>
      </w:r>
      <w:r>
        <w:rPr>
          <w:rFonts w:hint="eastAsia" w:ascii="宋体" w:hAnsi="宋体" w:cs="宋体"/>
          <w:color w:val="auto"/>
          <w:szCs w:val="21"/>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27</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内容与投标文件中相应内容不一致的，以开标一览表</w:t>
      </w:r>
      <w:r>
        <w:rPr>
          <w:rFonts w:ascii="宋体" w:hAnsi="宋体" w:cs="宋体"/>
          <w:color w:val="auto"/>
          <w:szCs w:val="21"/>
          <w:lang w:val="zh-CN"/>
        </w:rPr>
        <w:t>(</w:t>
      </w:r>
      <w:r>
        <w:rPr>
          <w:rFonts w:hint="eastAsia" w:ascii="宋体" w:hAnsi="宋体" w:cs="宋体"/>
          <w:color w:val="auto"/>
          <w:szCs w:val="21"/>
          <w:lang w:val="zh-CN"/>
        </w:rPr>
        <w:t>报价表</w:t>
      </w:r>
      <w:r>
        <w:rPr>
          <w:rFonts w:ascii="宋体" w:hAnsi="宋体" w:cs="宋体"/>
          <w:color w:val="auto"/>
          <w:szCs w:val="21"/>
          <w:lang w:val="zh-CN"/>
        </w:rPr>
        <w:t>)</w:t>
      </w:r>
      <w:r>
        <w:rPr>
          <w:rFonts w:hint="eastAsia" w:ascii="宋体" w:hAnsi="宋体" w:cs="宋体"/>
          <w:color w:val="auto"/>
          <w:szCs w:val="21"/>
          <w:lang w:val="zh-CN"/>
        </w:rPr>
        <w:t>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29</w:t>
      </w:r>
      <w:r>
        <w:rPr>
          <w:rFonts w:ascii="宋体" w:hAnsi="宋体" w:cs="宋体"/>
          <w:b/>
          <w:color w:val="auto"/>
          <w:szCs w:val="21"/>
          <w:lang w:val="zh-CN"/>
        </w:rPr>
        <w:t>.</w:t>
      </w:r>
      <w:r>
        <w:rPr>
          <w:rFonts w:hint="eastAsia" w:ascii="宋体" w:hAnsi="宋体" w:cs="宋体"/>
          <w:b/>
          <w:color w:val="auto"/>
          <w:szCs w:val="21"/>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 </w:t>
      </w:r>
      <w:r>
        <w:rPr>
          <w:rFonts w:hint="eastAsia" w:ascii="宋体" w:hAnsi="宋体" w:cs="宋体"/>
          <w:color w:val="auto"/>
          <w:szCs w:val="21"/>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.1.1 </w:t>
      </w:r>
      <w:r>
        <w:rPr>
          <w:rFonts w:hint="eastAsia" w:ascii="宋体" w:hAnsi="宋体" w:cs="宋体"/>
          <w:color w:val="auto"/>
          <w:szCs w:val="21"/>
          <w:lang w:val="zh-CN"/>
        </w:rPr>
        <w:t>未按照招标文件的规定提供投标保承诺函的；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.1.2 </w:t>
      </w:r>
      <w:r>
        <w:rPr>
          <w:rFonts w:hint="eastAsia" w:ascii="宋体" w:hAnsi="宋体" w:cs="宋体"/>
          <w:color w:val="auto"/>
          <w:szCs w:val="21"/>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.1.3 </w:t>
      </w:r>
      <w:r>
        <w:rPr>
          <w:rFonts w:hint="eastAsia" w:ascii="宋体" w:hAnsi="宋体" w:cs="宋体"/>
          <w:color w:val="auto"/>
          <w:szCs w:val="21"/>
          <w:lang w:val="zh-CN"/>
        </w:rPr>
        <w:t>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.1.4 </w:t>
      </w:r>
      <w:r>
        <w:rPr>
          <w:rFonts w:hint="eastAsia" w:ascii="宋体" w:hAnsi="宋体" w:cs="宋体"/>
          <w:color w:val="auto"/>
          <w:szCs w:val="21"/>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.1.5</w:t>
      </w:r>
      <w:r>
        <w:rPr>
          <w:rFonts w:hint="eastAsia" w:ascii="宋体" w:hAnsi="宋体" w:cs="宋体"/>
          <w:color w:val="auto"/>
          <w:szCs w:val="21"/>
          <w:lang w:val="zh-CN"/>
        </w:rPr>
        <w:t>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.1.6 </w:t>
      </w:r>
      <w:r>
        <w:rPr>
          <w:rFonts w:hint="eastAsia" w:ascii="宋体" w:hAnsi="宋体" w:cs="宋体"/>
          <w:color w:val="auto"/>
          <w:szCs w:val="21"/>
          <w:lang w:val="zh-CN"/>
        </w:rPr>
        <w:t>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 </w:t>
      </w:r>
      <w:r>
        <w:rPr>
          <w:rFonts w:hint="eastAsia" w:ascii="宋体" w:hAnsi="宋体" w:cs="宋体"/>
          <w:color w:val="auto"/>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.2.1 </w:t>
      </w:r>
      <w:r>
        <w:rPr>
          <w:rFonts w:hint="eastAsia" w:ascii="宋体" w:hAnsi="宋体" w:cs="宋体"/>
          <w:color w:val="auto"/>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.2.2 </w:t>
      </w:r>
      <w:r>
        <w:rPr>
          <w:rFonts w:hint="eastAsia" w:ascii="宋体" w:hAnsi="宋体" w:cs="宋体"/>
          <w:color w:val="auto"/>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.2.3 </w:t>
      </w:r>
      <w:r>
        <w:rPr>
          <w:rFonts w:hint="eastAsia" w:ascii="宋体" w:hAnsi="宋体" w:cs="宋体"/>
          <w:color w:val="auto"/>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.2.4 </w:t>
      </w:r>
      <w:r>
        <w:rPr>
          <w:rFonts w:hint="eastAsia" w:ascii="宋体" w:hAnsi="宋体" w:cs="宋体"/>
          <w:color w:val="auto"/>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.2.5 </w:t>
      </w:r>
      <w:r>
        <w:rPr>
          <w:rFonts w:hint="eastAsia" w:ascii="宋体" w:hAnsi="宋体" w:cs="宋体"/>
          <w:color w:val="auto"/>
          <w:szCs w:val="21"/>
          <w:lang w:val="zh-CN"/>
        </w:rPr>
        <w:t>不同投标人的投标文件相互混装；</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29</w:t>
      </w:r>
      <w:r>
        <w:rPr>
          <w:rFonts w:ascii="宋体" w:hAnsi="宋体" w:cs="宋体"/>
          <w:color w:val="auto"/>
          <w:sz w:val="21"/>
          <w:szCs w:val="21"/>
          <w:lang w:val="zh-CN"/>
        </w:rPr>
        <w:t>.3</w:t>
      </w:r>
      <w:r>
        <w:rPr>
          <w:rFonts w:hint="eastAsia" w:ascii="宋体" w:hAnsi="宋体" w:cs="宋体"/>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（一）提供虚假材料谋取中标、成交的；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（二）采取不正当手段诋毁、排挤其他供应商的；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（三）与采购人、其他供应商或者采购代理机构恶意串通的；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（四）向采购人、采购代理机构行贿或者提供其他不正当利益的；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（五）在招标采购过程中与采购人进行协商谈判的；</w:t>
      </w:r>
    </w:p>
    <w:p>
      <w:pPr>
        <w:pStyle w:val="17"/>
        <w:spacing w:line="360" w:lineRule="auto"/>
        <w:ind w:firstLine="420" w:firstLineChars="200"/>
        <w:rPr>
          <w:rFonts w:ascii="宋体" w:cs="宋体"/>
          <w:color w:val="auto"/>
          <w:sz w:val="21"/>
          <w:szCs w:val="21"/>
        </w:rPr>
      </w:pPr>
      <w:r>
        <w:rPr>
          <w:rFonts w:hint="eastAsia" w:ascii="宋体" w:hAnsi="宋体" w:cs="宋体"/>
          <w:color w:val="auto"/>
          <w:sz w:val="21"/>
          <w:szCs w:val="21"/>
        </w:rPr>
        <w:t>（六）拒绝有关部门监督检查或者提供虚假情况的。</w:t>
      </w:r>
    </w:p>
    <w:p>
      <w:pPr>
        <w:pStyle w:val="17"/>
        <w:spacing w:line="360" w:lineRule="auto"/>
        <w:ind w:firstLine="420" w:firstLineChars="200"/>
        <w:rPr>
          <w:rFonts w:ascii="宋体" w:cs="宋体"/>
          <w:color w:val="auto"/>
          <w:kern w:val="0"/>
          <w:sz w:val="21"/>
          <w:szCs w:val="21"/>
        </w:rPr>
      </w:pPr>
      <w:r>
        <w:rPr>
          <w:rFonts w:hint="eastAsia" w:ascii="宋体" w:hAnsi="宋体" w:cs="宋体"/>
          <w:color w:val="auto"/>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.4 </w:t>
      </w:r>
      <w:r>
        <w:rPr>
          <w:rFonts w:hint="eastAsia" w:ascii="宋体" w:hAnsi="宋体" w:cs="宋体"/>
          <w:color w:val="auto"/>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 xml:space="preserve">.5 </w:t>
      </w:r>
      <w:r>
        <w:rPr>
          <w:rFonts w:hint="eastAsia" w:ascii="宋体" w:hAnsi="宋体" w:cs="宋体"/>
          <w:color w:val="auto"/>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6"/>
        <w:autoSpaceDE w:val="0"/>
        <w:autoSpaceDN w:val="0"/>
        <w:spacing w:line="360" w:lineRule="auto"/>
        <w:contextualSpacing/>
        <w:rPr>
          <w:color w:val="auto"/>
          <w:lang w:val="zh-CN"/>
        </w:rPr>
      </w:pPr>
      <w:r>
        <w:rPr>
          <w:rFonts w:hint="eastAsia" w:ascii="宋体" w:hAnsi="宋体" w:cs="宋体"/>
          <w:color w:val="auto"/>
          <w:szCs w:val="21"/>
        </w:rPr>
        <w:t>29.6 按照</w:t>
      </w:r>
      <w:r>
        <w:rPr>
          <w:rFonts w:hint="eastAsia" w:ascii="ˎ̥" w:hAnsi="ˎ̥"/>
          <w:color w:val="auto"/>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29</w:t>
      </w:r>
      <w:r>
        <w:rPr>
          <w:rFonts w:ascii="宋体" w:hAnsi="宋体" w:cs="宋体"/>
          <w:color w:val="auto"/>
          <w:szCs w:val="21"/>
          <w:lang w:val="zh-CN"/>
        </w:rPr>
        <w:t>.</w:t>
      </w:r>
      <w:r>
        <w:rPr>
          <w:rFonts w:hint="eastAsia" w:ascii="宋体" w:hAnsi="宋体" w:cs="宋体"/>
          <w:color w:val="auto"/>
          <w:szCs w:val="21"/>
        </w:rPr>
        <w:t xml:space="preserve">7 </w:t>
      </w:r>
      <w:r>
        <w:rPr>
          <w:rFonts w:hint="eastAsia" w:ascii="宋体" w:hAnsi="宋体" w:cs="宋体"/>
          <w:color w:val="auto"/>
          <w:szCs w:val="21"/>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lang w:val="zh-CN"/>
        </w:rPr>
      </w:pPr>
      <w:r>
        <w:rPr>
          <w:rFonts w:hint="eastAsia" w:ascii="宋体" w:hAnsi="宋体" w:cs="宋体"/>
          <w:b/>
          <w:bCs/>
          <w:color w:val="auto"/>
          <w:szCs w:val="21"/>
        </w:rPr>
        <w:t>30</w:t>
      </w:r>
      <w:r>
        <w:rPr>
          <w:rFonts w:ascii="宋体" w:hAnsi="宋体" w:cs="宋体"/>
          <w:b/>
          <w:bCs/>
          <w:color w:val="auto"/>
          <w:szCs w:val="21"/>
          <w:lang w:val="zh-CN"/>
        </w:rPr>
        <w:t>.</w:t>
      </w:r>
      <w:r>
        <w:rPr>
          <w:rFonts w:hint="eastAsia" w:ascii="宋体" w:hAnsi="宋体" w:cs="宋体"/>
          <w:b/>
          <w:bCs/>
          <w:color w:val="auto"/>
          <w:szCs w:val="21"/>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.1 </w:t>
      </w:r>
      <w:r>
        <w:rPr>
          <w:rFonts w:hint="eastAsia" w:ascii="宋体" w:hAnsi="宋体" w:cs="宋体"/>
          <w:color w:val="auto"/>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30</w:t>
      </w:r>
      <w:r>
        <w:rPr>
          <w:rFonts w:ascii="宋体" w:hAnsi="宋体" w:cs="宋体"/>
          <w:color w:val="auto"/>
          <w:szCs w:val="21"/>
          <w:lang w:val="zh-CN"/>
        </w:rPr>
        <w:t xml:space="preserve">.2 </w:t>
      </w:r>
      <w:r>
        <w:rPr>
          <w:rFonts w:hint="eastAsia" w:ascii="宋体" w:hAnsi="宋体" w:cs="宋体"/>
          <w:color w:val="auto"/>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lang w:val="zh-CN"/>
        </w:rPr>
        <w:t>;</w:t>
      </w:r>
      <w:r>
        <w:rPr>
          <w:rFonts w:hint="eastAsia" w:ascii="宋体" w:hAnsi="宋体" w:cs="宋体"/>
          <w:color w:val="auto"/>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投标文件的比较与评价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2</w:t>
      </w:r>
      <w:r>
        <w:rPr>
          <w:rFonts w:ascii="宋体" w:hAnsi="宋体" w:cs="宋体"/>
          <w:b/>
          <w:color w:val="auto"/>
          <w:szCs w:val="21"/>
          <w:lang w:val="zh-CN"/>
        </w:rPr>
        <w:t>.</w:t>
      </w:r>
      <w:r>
        <w:rPr>
          <w:rFonts w:hint="eastAsia" w:ascii="宋体" w:hAnsi="宋体" w:cs="宋体"/>
          <w:b/>
          <w:color w:val="auto"/>
          <w:szCs w:val="21"/>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 </w:t>
      </w:r>
      <w:r>
        <w:rPr>
          <w:rFonts w:hint="eastAsia" w:ascii="宋体" w:hAnsi="宋体" w:cs="宋体"/>
          <w:color w:val="auto"/>
          <w:szCs w:val="21"/>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.1.1 </w:t>
      </w:r>
      <w:r>
        <w:rPr>
          <w:rFonts w:hint="eastAsia" w:ascii="宋体" w:hAnsi="宋体" w:cs="宋体"/>
          <w:color w:val="auto"/>
          <w:szCs w:val="21"/>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lang w:val="zh-CN"/>
        </w:rPr>
        <w:t xml:space="preserve">.1.1.1 </w:t>
      </w:r>
      <w:r>
        <w:rPr>
          <w:rFonts w:hint="eastAsia" w:ascii="宋体" w:hAnsi="宋体" w:cs="宋体"/>
          <w:color w:val="auto"/>
          <w:szCs w:val="21"/>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.1.1.2 </w:t>
      </w:r>
      <w:r>
        <w:rPr>
          <w:rFonts w:hint="eastAsia" w:ascii="宋体" w:hAnsi="宋体" w:cs="宋体"/>
          <w:color w:val="auto"/>
          <w:szCs w:val="21"/>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.1.2 </w:t>
      </w:r>
      <w:r>
        <w:rPr>
          <w:rFonts w:hint="eastAsia" w:ascii="宋体" w:hAnsi="宋体" w:cs="宋体"/>
          <w:color w:val="auto"/>
          <w:szCs w:val="21"/>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 </w:t>
      </w:r>
      <w:r>
        <w:rPr>
          <w:rFonts w:hint="eastAsia" w:ascii="宋体" w:hAnsi="宋体" w:cs="宋体"/>
          <w:color w:val="auto"/>
          <w:szCs w:val="21"/>
          <w:lang w:val="zh-CN"/>
        </w:rPr>
        <w:t>价格分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.2.1 </w:t>
      </w:r>
      <w:r>
        <w:rPr>
          <w:rFonts w:hint="eastAsia" w:ascii="宋体" w:hAnsi="宋体" w:cs="宋体"/>
          <w:color w:val="auto"/>
          <w:szCs w:val="21"/>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lang w:val="zh-CN"/>
        </w:rPr>
      </w:pPr>
      <w:r>
        <w:rPr>
          <w:rFonts w:hint="eastAsia" w:ascii="宋体" w:hAnsi="宋体" w:cs="宋体"/>
          <w:color w:val="auto"/>
          <w:szCs w:val="21"/>
          <w:lang w:val="zh-CN"/>
        </w:rPr>
        <w:t>投标报价得分</w:t>
      </w:r>
      <w:r>
        <w:rPr>
          <w:rFonts w:ascii="宋体" w:hAnsi="宋体" w:cs="宋体"/>
          <w:color w:val="auto"/>
          <w:szCs w:val="21"/>
          <w:lang w:val="zh-CN"/>
        </w:rPr>
        <w:t>=(</w:t>
      </w:r>
      <w:r>
        <w:rPr>
          <w:rFonts w:hint="eastAsia" w:ascii="宋体" w:hAnsi="宋体" w:cs="宋体"/>
          <w:color w:val="auto"/>
          <w:szCs w:val="21"/>
          <w:lang w:val="zh-CN"/>
        </w:rPr>
        <w:t>评标基准价</w:t>
      </w:r>
      <w:r>
        <w:rPr>
          <w:rFonts w:ascii="宋体" w:hAnsi="宋体" w:cs="宋体"/>
          <w:color w:val="auto"/>
          <w:szCs w:val="21"/>
          <w:lang w:val="zh-CN"/>
        </w:rPr>
        <w:t>/</w:t>
      </w:r>
      <w:r>
        <w:rPr>
          <w:rFonts w:hint="eastAsia" w:ascii="宋体" w:hAnsi="宋体" w:cs="宋体"/>
          <w:color w:val="auto"/>
          <w:szCs w:val="21"/>
          <w:lang w:val="zh-CN"/>
        </w:rPr>
        <w:t>投标报价</w:t>
      </w:r>
      <w:r>
        <w:rPr>
          <w:rFonts w:ascii="宋体" w:hAnsi="宋体" w:cs="宋体"/>
          <w:color w:val="auto"/>
          <w:szCs w:val="21"/>
          <w:lang w:val="zh-CN"/>
        </w:rPr>
        <w:t>)</w:t>
      </w:r>
      <w:r>
        <w:rPr>
          <w:rFonts w:hint="eastAsia" w:ascii="宋体" w:hAnsi="宋体" w:cs="宋体"/>
          <w:color w:val="auto"/>
          <w:szCs w:val="21"/>
          <w:lang w:val="zh-CN"/>
        </w:rPr>
        <w:t>×</w:t>
      </w:r>
      <w:r>
        <w:rPr>
          <w:rFonts w:ascii="宋体" w:hAnsi="宋体" w:cs="宋体"/>
          <w:color w:val="auto"/>
          <w:szCs w:val="21"/>
          <w:lang w:val="zh-CN"/>
        </w:rPr>
        <w:t>100</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评标总得分</w:t>
      </w: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A1+F2</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w:t>
      </w:r>
      <w:r>
        <w:rPr>
          <w:rFonts w:ascii="宋体" w:hAnsi="宋体" w:cs="宋体"/>
          <w:color w:val="auto"/>
          <w:szCs w:val="21"/>
          <w:lang w:val="zh-CN"/>
        </w:rPr>
        <w:t>An</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F1</w:t>
      </w:r>
      <w:r>
        <w:rPr>
          <w:rFonts w:hint="eastAsia" w:ascii="宋体" w:hAnsi="宋体" w:cs="宋体"/>
          <w:color w:val="auto"/>
          <w:szCs w:val="21"/>
          <w:lang w:val="zh-CN"/>
        </w:rPr>
        <w:t>、</w:t>
      </w:r>
      <w:r>
        <w:rPr>
          <w:rFonts w:ascii="宋体" w:hAnsi="宋体" w:cs="宋体"/>
          <w:color w:val="auto"/>
          <w:szCs w:val="21"/>
          <w:lang w:val="zh-CN"/>
        </w:rPr>
        <w:t>F2</w:t>
      </w:r>
      <w:r>
        <w:rPr>
          <w:rFonts w:hint="eastAsia" w:ascii="宋体" w:hAnsi="宋体" w:cs="宋体"/>
          <w:color w:val="auto"/>
          <w:szCs w:val="21"/>
          <w:lang w:val="zh-CN"/>
        </w:rPr>
        <w:t>……</w:t>
      </w:r>
      <w:r>
        <w:rPr>
          <w:rFonts w:ascii="宋体" w:hAnsi="宋体" w:cs="宋体"/>
          <w:color w:val="auto"/>
          <w:szCs w:val="21"/>
          <w:lang w:val="zh-CN"/>
        </w:rPr>
        <w:t>Fn</w:t>
      </w:r>
      <w:r>
        <w:rPr>
          <w:rFonts w:hint="eastAsia" w:ascii="宋体" w:hAnsi="宋体" w:cs="宋体"/>
          <w:color w:val="auto"/>
          <w:szCs w:val="21"/>
          <w:lang w:val="zh-CN"/>
        </w:rPr>
        <w:t>分别为各项评审因素的得分</w:t>
      </w:r>
      <w:r>
        <w:rPr>
          <w:rFonts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A1</w:t>
      </w:r>
      <w:r>
        <w:rPr>
          <w:rFonts w:hint="eastAsia" w:ascii="宋体" w:hAnsi="宋体" w:cs="宋体"/>
          <w:color w:val="auto"/>
          <w:szCs w:val="21"/>
          <w:lang w:val="zh-CN"/>
        </w:rPr>
        <w:t>、</w:t>
      </w:r>
      <w:r>
        <w:rPr>
          <w:rFonts w:ascii="宋体" w:hAnsi="宋体" w:cs="宋体"/>
          <w:color w:val="auto"/>
          <w:szCs w:val="21"/>
          <w:lang w:val="zh-CN"/>
        </w:rPr>
        <w:t>A2</w:t>
      </w:r>
      <w:r>
        <w:rPr>
          <w:rFonts w:hint="eastAsia" w:ascii="宋体" w:hAnsi="宋体" w:cs="宋体"/>
          <w:color w:val="auto"/>
          <w:szCs w:val="21"/>
          <w:lang w:val="zh-CN"/>
        </w:rPr>
        <w:t>、……</w:t>
      </w:r>
      <w:r>
        <w:rPr>
          <w:rFonts w:ascii="宋体" w:hAnsi="宋体" w:cs="宋体"/>
          <w:color w:val="auto"/>
          <w:szCs w:val="21"/>
          <w:lang w:val="zh-CN"/>
        </w:rPr>
        <w:t xml:space="preserve">An </w:t>
      </w:r>
      <w:r>
        <w:rPr>
          <w:rFonts w:hint="eastAsia" w:ascii="宋体" w:hAnsi="宋体" w:cs="宋体"/>
          <w:color w:val="auto"/>
          <w:szCs w:val="21"/>
          <w:lang w:val="zh-CN"/>
        </w:rPr>
        <w:t>分别为各项评审因素所占的权重</w:t>
      </w:r>
      <w:r>
        <w:rPr>
          <w:rFonts w:ascii="宋体" w:hAnsi="宋体" w:cs="宋体"/>
          <w:color w:val="auto"/>
          <w:szCs w:val="21"/>
          <w:lang w:val="zh-CN"/>
        </w:rPr>
        <w:t>(A1+A2+</w:t>
      </w:r>
      <w:r>
        <w:rPr>
          <w:rFonts w:hint="eastAsia" w:ascii="宋体" w:hAnsi="宋体" w:cs="宋体"/>
          <w:color w:val="auto"/>
          <w:szCs w:val="21"/>
          <w:lang w:val="zh-CN"/>
        </w:rPr>
        <w:t>……</w:t>
      </w:r>
      <w:r>
        <w:rPr>
          <w:rFonts w:ascii="宋体" w:hAnsi="宋体" w:cs="宋体"/>
          <w:color w:val="auto"/>
          <w:szCs w:val="21"/>
          <w:lang w:val="zh-CN"/>
        </w:rPr>
        <w:t>+An=1)</w:t>
      </w:r>
      <w:r>
        <w:rPr>
          <w:rFonts w:hint="eastAsia" w:ascii="宋体" w:hAnsi="宋体" w:cs="宋体"/>
          <w:color w:val="auto"/>
          <w:szCs w:val="21"/>
          <w:lang w:val="zh-CN"/>
        </w:rPr>
        <w:t>。</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.2.2 </w:t>
      </w:r>
      <w:r>
        <w:rPr>
          <w:rFonts w:hint="eastAsia" w:ascii="宋体" w:hAnsi="宋体" w:cs="宋体"/>
          <w:color w:val="auto"/>
          <w:szCs w:val="21"/>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 xml:space="preserve">.2.3 </w:t>
      </w:r>
      <w:r>
        <w:rPr>
          <w:rFonts w:hint="eastAsia" w:ascii="宋体" w:hAnsi="宋体" w:cs="宋体"/>
          <w:color w:val="auto"/>
          <w:szCs w:val="21"/>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lang w:val="zh-CN"/>
        </w:rPr>
      </w:pPr>
      <w:r>
        <w:rPr>
          <w:rFonts w:ascii="宋体" w:hAnsi="宋体" w:cs="宋体"/>
          <w:color w:val="auto"/>
          <w:szCs w:val="21"/>
          <w:lang w:val="zh-CN"/>
        </w:rPr>
        <w:t>3</w:t>
      </w:r>
      <w:r>
        <w:rPr>
          <w:rFonts w:hint="eastAsia" w:ascii="宋体" w:hAnsi="宋体" w:cs="宋体"/>
          <w:color w:val="auto"/>
          <w:szCs w:val="21"/>
        </w:rPr>
        <w:t>2</w:t>
      </w:r>
      <w:r>
        <w:rPr>
          <w:rFonts w:ascii="宋体" w:hAnsi="宋体" w:cs="宋体"/>
          <w:color w:val="auto"/>
          <w:szCs w:val="21"/>
          <w:lang w:val="zh-CN"/>
        </w:rPr>
        <w:t>.3</w:t>
      </w:r>
      <w:r>
        <w:rPr>
          <w:rFonts w:hint="eastAsia" w:ascii="宋体" w:hAnsi="宋体" w:cs="宋体"/>
          <w:b/>
          <w:color w:val="auto"/>
          <w:szCs w:val="21"/>
          <w:lang w:val="zh-CN"/>
        </w:rPr>
        <w:t>本次评标具体评标方法、评标标准见（第六章资格审查与</w:t>
      </w:r>
      <w:r>
        <w:rPr>
          <w:rFonts w:hint="eastAsia" w:ascii="宋体" w:hAnsi="宋体" w:cs="宋体"/>
          <w:b/>
          <w:color w:val="auto"/>
          <w:kern w:val="0"/>
          <w:szCs w:val="21"/>
        </w:rPr>
        <w:t>评标</w:t>
      </w:r>
      <w:r>
        <w:rPr>
          <w:rFonts w:hint="eastAsia" w:ascii="宋体" w:hAnsi="宋体" w:cs="宋体"/>
          <w:b/>
          <w:color w:val="auto"/>
          <w:szCs w:val="21"/>
          <w:lang w:val="zh-CN"/>
        </w:rPr>
        <w:t>）。</w:t>
      </w:r>
    </w:p>
    <w:p>
      <w:pPr>
        <w:tabs>
          <w:tab w:val="left" w:pos="1260"/>
        </w:tabs>
        <w:autoSpaceDE w:val="0"/>
        <w:autoSpaceDN w:val="0"/>
        <w:spacing w:line="360" w:lineRule="auto"/>
        <w:contextualSpacing/>
        <w:rPr>
          <w:rFonts w:ascii="宋体" w:cs="宋体"/>
          <w:color w:val="auto"/>
          <w:szCs w:val="21"/>
          <w:lang w:val="zh-CN"/>
        </w:rPr>
      </w:pPr>
      <w:r>
        <w:rPr>
          <w:rFonts w:ascii="宋体" w:hAnsi="宋体" w:cs="宋体"/>
          <w:b/>
          <w:bCs/>
          <w:color w:val="auto"/>
          <w:szCs w:val="21"/>
          <w:lang w:val="zh-CN"/>
        </w:rPr>
        <w:t>3</w:t>
      </w:r>
      <w:r>
        <w:rPr>
          <w:rFonts w:hint="eastAsia" w:ascii="宋体" w:hAnsi="宋体" w:cs="宋体"/>
          <w:b/>
          <w:bCs/>
          <w:color w:val="auto"/>
          <w:szCs w:val="21"/>
        </w:rPr>
        <w:t>3</w:t>
      </w:r>
      <w:r>
        <w:rPr>
          <w:rFonts w:ascii="宋体" w:hAnsi="宋体" w:cs="宋体"/>
          <w:b/>
          <w:bCs/>
          <w:color w:val="auto"/>
          <w:szCs w:val="21"/>
          <w:lang w:val="zh-CN"/>
        </w:rPr>
        <w:t xml:space="preserve">. </w:t>
      </w:r>
      <w:r>
        <w:rPr>
          <w:rFonts w:hint="eastAsia" w:ascii="宋体" w:hAnsi="宋体" w:cs="宋体"/>
          <w:b/>
          <w:bCs/>
          <w:color w:val="auto"/>
          <w:szCs w:val="21"/>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.1 </w:t>
      </w:r>
      <w:r>
        <w:rPr>
          <w:rFonts w:hint="eastAsia" w:ascii="宋体" w:hAnsi="宋体" w:cs="宋体"/>
          <w:color w:val="auto"/>
          <w:szCs w:val="21"/>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3</w:t>
      </w:r>
      <w:r>
        <w:rPr>
          <w:rFonts w:ascii="宋体" w:hAnsi="宋体" w:cs="宋体"/>
          <w:color w:val="auto"/>
          <w:szCs w:val="21"/>
          <w:lang w:val="zh-CN"/>
        </w:rPr>
        <w:t xml:space="preserve">.2 </w:t>
      </w:r>
      <w:r>
        <w:rPr>
          <w:rFonts w:hint="eastAsia" w:ascii="宋体" w:hAnsi="宋体" w:cs="宋体"/>
          <w:color w:val="auto"/>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4</w:t>
      </w:r>
      <w:r>
        <w:rPr>
          <w:rFonts w:ascii="宋体" w:cs="宋体"/>
          <w:b/>
          <w:color w:val="auto"/>
          <w:szCs w:val="21"/>
          <w:lang w:val="zh-CN"/>
        </w:rPr>
        <w:t>.</w:t>
      </w:r>
      <w:r>
        <w:rPr>
          <w:rFonts w:hint="eastAsia" w:ascii="宋体" w:hAnsi="宋体" w:cs="宋体"/>
          <w:b/>
          <w:color w:val="auto"/>
          <w:szCs w:val="21"/>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.1 </w:t>
      </w:r>
      <w:r>
        <w:rPr>
          <w:rFonts w:hint="eastAsia" w:ascii="宋体" w:hAnsi="宋体" w:cs="宋体"/>
          <w:color w:val="auto"/>
          <w:szCs w:val="21"/>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.2 </w:t>
      </w:r>
      <w:r>
        <w:rPr>
          <w:rFonts w:hint="eastAsia" w:ascii="宋体" w:hAnsi="宋体" w:cs="宋体"/>
          <w:color w:val="auto"/>
          <w:szCs w:val="21"/>
          <w:lang w:val="zh-CN"/>
        </w:rPr>
        <w:t>接受投标人提出的与投标文件不一致的澄清或者说明，《投标人须知》</w:t>
      </w:r>
      <w:r>
        <w:rPr>
          <w:rFonts w:ascii="宋体" w:hAnsi="宋体" w:cs="宋体"/>
          <w:color w:val="auto"/>
          <w:szCs w:val="21"/>
          <w:lang w:val="zh-CN"/>
        </w:rPr>
        <w:t>2</w:t>
      </w:r>
      <w:r>
        <w:rPr>
          <w:rFonts w:ascii="宋体" w:hAnsi="宋体" w:cs="宋体"/>
          <w:color w:val="auto"/>
          <w:szCs w:val="21"/>
        </w:rPr>
        <w:t>6</w:t>
      </w:r>
      <w:r>
        <w:rPr>
          <w:rFonts w:hint="eastAsia" w:ascii="宋体" w:hAnsi="宋体" w:cs="宋体"/>
          <w:color w:val="auto"/>
          <w:szCs w:val="21"/>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.3 </w:t>
      </w:r>
      <w:r>
        <w:rPr>
          <w:rFonts w:hint="eastAsia" w:ascii="宋体" w:hAnsi="宋体" w:cs="宋体"/>
          <w:color w:val="auto"/>
          <w:szCs w:val="21"/>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.4 </w:t>
      </w:r>
      <w:r>
        <w:rPr>
          <w:rFonts w:hint="eastAsia" w:ascii="宋体" w:hAnsi="宋体" w:cs="宋体"/>
          <w:color w:val="auto"/>
          <w:szCs w:val="21"/>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.5 </w:t>
      </w:r>
      <w:r>
        <w:rPr>
          <w:rFonts w:hint="eastAsia" w:ascii="宋体" w:hAnsi="宋体" w:cs="宋体"/>
          <w:color w:val="auto"/>
          <w:szCs w:val="21"/>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.6 </w:t>
      </w:r>
      <w:r>
        <w:rPr>
          <w:rFonts w:hint="eastAsia" w:ascii="宋体" w:hAnsi="宋体" w:cs="宋体"/>
          <w:color w:val="auto"/>
          <w:szCs w:val="21"/>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4</w:t>
      </w:r>
      <w:r>
        <w:rPr>
          <w:rFonts w:ascii="宋体" w:hAnsi="宋体" w:cs="宋体"/>
          <w:color w:val="auto"/>
          <w:szCs w:val="21"/>
          <w:lang w:val="zh-CN"/>
        </w:rPr>
        <w:t xml:space="preserve">.7 </w:t>
      </w:r>
      <w:r>
        <w:rPr>
          <w:rFonts w:hint="eastAsia" w:ascii="宋体" w:hAnsi="宋体" w:cs="宋体"/>
          <w:color w:val="auto"/>
          <w:szCs w:val="21"/>
          <w:lang w:val="zh-CN"/>
        </w:rPr>
        <w:t>其他不遵守评标纪律的行为。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5</w:t>
      </w:r>
      <w:r>
        <w:rPr>
          <w:rFonts w:ascii="宋体" w:hAnsi="宋体" w:cs="宋体"/>
          <w:b/>
          <w:color w:val="auto"/>
          <w:szCs w:val="21"/>
          <w:lang w:val="zh-CN"/>
        </w:rPr>
        <w:t xml:space="preserve">. </w:t>
      </w:r>
      <w:r>
        <w:rPr>
          <w:rFonts w:hint="eastAsia" w:ascii="宋体" w:hAnsi="宋体" w:cs="宋体"/>
          <w:b/>
          <w:color w:val="auto"/>
          <w:szCs w:val="21"/>
          <w:lang w:val="zh-CN"/>
        </w:rPr>
        <w:t>保密</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.1 </w:t>
      </w:r>
      <w:r>
        <w:rPr>
          <w:rFonts w:hint="eastAsia" w:ascii="宋体" w:hAnsi="宋体" w:cs="宋体"/>
          <w:color w:val="auto"/>
          <w:szCs w:val="21"/>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lang w:val="zh-CN"/>
        </w:rPr>
      </w:pPr>
      <w:r>
        <w:rPr>
          <w:rFonts w:ascii="宋体" w:hAnsi="宋体" w:cs="宋体"/>
          <w:color w:val="auto"/>
          <w:szCs w:val="21"/>
          <w:lang w:val="zh-CN"/>
        </w:rPr>
        <w:t>3</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六、定标和授予合同</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采购人应当自收到评标报告之日起</w:t>
      </w:r>
      <w:r>
        <w:rPr>
          <w:rFonts w:ascii="宋体" w:hAnsi="宋体" w:cs="宋体"/>
          <w:color w:val="auto"/>
          <w:szCs w:val="21"/>
        </w:rPr>
        <w:t>5</w:t>
      </w:r>
      <w:r>
        <w:rPr>
          <w:rFonts w:hint="eastAsia" w:ascii="宋体" w:hAnsi="宋体" w:cs="宋体"/>
          <w:color w:val="auto"/>
          <w:szCs w:val="21"/>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采购人在收到评标报告</w:t>
      </w:r>
      <w:r>
        <w:rPr>
          <w:rFonts w:ascii="宋体" w:hAnsi="宋体" w:cs="宋体"/>
          <w:color w:val="auto"/>
          <w:szCs w:val="21"/>
          <w:lang w:val="zh-CN"/>
        </w:rPr>
        <w:t>5</w:t>
      </w:r>
      <w:r>
        <w:rPr>
          <w:rFonts w:hint="eastAsia" w:ascii="宋体" w:hAnsi="宋体" w:cs="宋体"/>
          <w:color w:val="auto"/>
          <w:szCs w:val="21"/>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3</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3</w:t>
      </w:r>
      <w:r>
        <w:rPr>
          <w:rFonts w:hint="eastAsia" w:ascii="宋体" w:hAnsi="宋体" w:cs="宋体"/>
          <w:color w:val="auto"/>
          <w:szCs w:val="21"/>
        </w:rPr>
        <w:t>7</w:t>
      </w:r>
      <w:r>
        <w:rPr>
          <w:rFonts w:ascii="宋体" w:hAnsi="宋体" w:cs="宋体"/>
          <w:color w:val="auto"/>
          <w:szCs w:val="21"/>
          <w:lang w:val="zh-CN"/>
        </w:rPr>
        <w:t xml:space="preserve">.2 </w:t>
      </w:r>
      <w:r>
        <w:rPr>
          <w:rFonts w:hint="eastAsia" w:ascii="宋体" w:hAnsi="宋体" w:cs="宋体"/>
          <w:color w:val="auto"/>
          <w:szCs w:val="21"/>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lang w:val="zh-CN"/>
        </w:rPr>
      </w:pPr>
      <w:r>
        <w:rPr>
          <w:rFonts w:ascii="宋体" w:hAnsi="宋体" w:cs="宋体"/>
          <w:color w:val="auto"/>
          <w:szCs w:val="21"/>
        </w:rPr>
        <w:t>3</w:t>
      </w:r>
      <w:r>
        <w:rPr>
          <w:rFonts w:hint="eastAsia" w:ascii="宋体" w:hAnsi="宋体" w:cs="宋体"/>
          <w:color w:val="auto"/>
          <w:szCs w:val="21"/>
        </w:rPr>
        <w:t>7</w:t>
      </w:r>
      <w:r>
        <w:rPr>
          <w:rFonts w:ascii="宋体" w:hAnsi="宋体" w:cs="宋体"/>
          <w:color w:val="auto"/>
          <w:szCs w:val="21"/>
        </w:rPr>
        <w:t xml:space="preserve">.3 </w:t>
      </w:r>
      <w:r>
        <w:rPr>
          <w:rFonts w:hint="eastAsia" w:ascii="宋体" w:hAnsi="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rPr>
        <w:t>3</w:t>
      </w:r>
      <w:r>
        <w:rPr>
          <w:rFonts w:hint="eastAsia" w:ascii="宋体" w:hAnsi="宋体" w:cs="宋体"/>
          <w:b/>
          <w:color w:val="auto"/>
          <w:szCs w:val="21"/>
        </w:rPr>
        <w:t>8</w:t>
      </w:r>
      <w:r>
        <w:rPr>
          <w:rFonts w:ascii="宋体" w:hAnsi="宋体" w:cs="宋体"/>
          <w:b/>
          <w:color w:val="auto"/>
          <w:szCs w:val="21"/>
        </w:rPr>
        <w:t>.</w:t>
      </w:r>
      <w:r>
        <w:rPr>
          <w:rFonts w:hint="eastAsia" w:ascii="宋体" w:hAnsi="宋体" w:cs="宋体"/>
          <w:b/>
          <w:color w:val="auto"/>
          <w:szCs w:val="21"/>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 </w:t>
      </w:r>
      <w:r>
        <w:rPr>
          <w:rFonts w:hint="eastAsia" w:ascii="宋体" w:hAnsi="宋体" w:cs="宋体"/>
          <w:color w:val="auto"/>
          <w:szCs w:val="21"/>
        </w:rPr>
        <w:t>供应商认为招标文件、采购过程和中标结果使自己的权益受到损害的，可以按照</w:t>
      </w:r>
      <w:r>
        <w:rPr>
          <w:rFonts w:hint="eastAsia" w:ascii="宋体" w:hAnsi="宋体" w:cs="宋体"/>
          <w:bCs/>
          <w:color w:val="auto"/>
          <w:kern w:val="0"/>
          <w:szCs w:val="21"/>
          <w:lang w:val="zh-CN"/>
        </w:rPr>
        <w:t>财政部</w:t>
      </w:r>
      <w:r>
        <w:rPr>
          <w:rFonts w:ascii="宋体" w:hAnsi="宋体" w:cs="宋体"/>
          <w:bCs/>
          <w:color w:val="auto"/>
          <w:kern w:val="0"/>
          <w:szCs w:val="21"/>
          <w:lang w:val="zh-CN"/>
        </w:rPr>
        <w:t>94</w:t>
      </w:r>
      <w:r>
        <w:rPr>
          <w:rFonts w:hint="eastAsia" w:ascii="宋体" w:hAnsi="宋体" w:cs="宋体"/>
          <w:bCs/>
          <w:color w:val="auto"/>
          <w:kern w:val="0"/>
          <w:szCs w:val="21"/>
          <w:lang w:val="zh-CN"/>
        </w:rPr>
        <w:t>号令</w:t>
      </w:r>
      <w:r>
        <w:rPr>
          <w:rFonts w:hint="eastAsia" w:ascii="宋体" w:hAnsi="宋体" w:cs="宋体"/>
          <w:bCs/>
          <w:color w:val="auto"/>
          <w:szCs w:val="21"/>
          <w:lang w:val="zh-CN"/>
        </w:rPr>
        <w:t>提出质</w:t>
      </w:r>
      <w:r>
        <w:rPr>
          <w:rFonts w:hint="eastAsia" w:ascii="宋体" w:hAnsi="宋体" w:cs="宋体"/>
          <w:color w:val="auto"/>
          <w:szCs w:val="21"/>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38.1.1</w:t>
      </w:r>
      <w:r>
        <w:rPr>
          <w:rFonts w:hint="eastAsia" w:cs="宋体" w:asciiTheme="minorEastAsia" w:hAnsiTheme="minorEastAsia"/>
          <w:color w:val="auto"/>
          <w:kern w:val="0"/>
          <w:szCs w:val="21"/>
        </w:rPr>
        <w:t>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.1.2 </w:t>
      </w:r>
      <w:r>
        <w:rPr>
          <w:rFonts w:hint="eastAsia" w:ascii="宋体" w:hAnsi="宋体" w:cs="宋体"/>
          <w:color w:val="auto"/>
          <w:szCs w:val="21"/>
        </w:rPr>
        <w:t>对采购过程提出质疑的，为各采购程序环节结束之日起七个工作日内，以书面形式向采购人和采购代理机构一次性提出；</w:t>
      </w:r>
      <w:r>
        <w:rPr>
          <w:rFonts w:ascii="宋体" w:cs="宋体"/>
          <w:color w:val="auto"/>
          <w:szCs w:val="21"/>
        </w:rPr>
        <w:br w:type="textWrapping"/>
      </w: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.1.3 </w:t>
      </w:r>
      <w:r>
        <w:rPr>
          <w:rFonts w:hint="eastAsia" w:ascii="宋体" w:hAnsi="宋体" w:cs="宋体"/>
          <w:color w:val="auto"/>
          <w:szCs w:val="21"/>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 </w:t>
      </w:r>
      <w:r>
        <w:rPr>
          <w:rFonts w:hint="eastAsia" w:ascii="宋体" w:hAnsi="宋体" w:cs="宋体"/>
          <w:color w:val="auto"/>
          <w:szCs w:val="21"/>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.2.1 </w:t>
      </w:r>
      <w:r>
        <w:rPr>
          <w:rFonts w:hint="eastAsia" w:ascii="宋体" w:hAnsi="宋体" w:cs="宋体"/>
          <w:color w:val="auto"/>
          <w:szCs w:val="21"/>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.2.2 </w:t>
      </w:r>
      <w:r>
        <w:rPr>
          <w:rFonts w:hint="eastAsia" w:ascii="宋体" w:hAnsi="宋体" w:cs="宋体"/>
          <w:color w:val="auto"/>
          <w:szCs w:val="21"/>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 </w:t>
      </w:r>
      <w:r>
        <w:rPr>
          <w:rFonts w:hint="eastAsia" w:ascii="宋体" w:hAnsi="宋体" w:cs="宋体"/>
          <w:color w:val="auto"/>
          <w:szCs w:val="21"/>
        </w:rPr>
        <w:t>答复</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.3.1 </w:t>
      </w:r>
      <w:r>
        <w:rPr>
          <w:rFonts w:hint="eastAsia" w:ascii="宋体" w:hAnsi="宋体" w:cs="宋体"/>
          <w:color w:val="auto"/>
          <w:szCs w:val="21"/>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.3.2 </w:t>
      </w:r>
      <w:r>
        <w:rPr>
          <w:rFonts w:hint="eastAsia" w:ascii="宋体" w:hAnsi="宋体" w:cs="宋体"/>
          <w:color w:val="auto"/>
          <w:szCs w:val="21"/>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rPr>
      </w:pPr>
      <w:r>
        <w:rPr>
          <w:rFonts w:ascii="宋体" w:hAnsi="宋体" w:cs="宋体"/>
          <w:color w:val="auto"/>
          <w:szCs w:val="21"/>
        </w:rPr>
        <w:t>3</w:t>
      </w:r>
      <w:r>
        <w:rPr>
          <w:rFonts w:hint="eastAsia" w:ascii="宋体" w:hAnsi="宋体" w:cs="宋体"/>
          <w:color w:val="auto"/>
          <w:szCs w:val="21"/>
        </w:rPr>
        <w:t>8</w:t>
      </w:r>
      <w:r>
        <w:rPr>
          <w:rFonts w:ascii="宋体" w:hAnsi="宋体" w:cs="宋体"/>
          <w:color w:val="auto"/>
          <w:szCs w:val="21"/>
        </w:rPr>
        <w:t xml:space="preserve">.3.3 </w:t>
      </w:r>
      <w:r>
        <w:rPr>
          <w:rFonts w:hint="eastAsia" w:ascii="宋体" w:hAnsi="宋体" w:cs="宋体"/>
          <w:color w:val="auto"/>
          <w:szCs w:val="21"/>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39</w:t>
      </w:r>
      <w:r>
        <w:rPr>
          <w:rFonts w:ascii="宋体" w:hAnsi="宋体" w:cs="宋体"/>
          <w:b/>
          <w:color w:val="auto"/>
          <w:szCs w:val="21"/>
        </w:rPr>
        <w:t>.</w:t>
      </w:r>
      <w:r>
        <w:rPr>
          <w:rFonts w:hint="eastAsia" w:ascii="宋体" w:hAnsi="宋体" w:cs="宋体"/>
          <w:b/>
          <w:color w:val="auto"/>
          <w:szCs w:val="21"/>
          <w:lang w:val="zh-CN"/>
        </w:rPr>
        <w:t>签订合同</w:t>
      </w:r>
    </w:p>
    <w:p>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采购人应当自中标通知书发出之日起</w:t>
      </w:r>
      <w:r>
        <w:rPr>
          <w:rFonts w:ascii="宋体" w:hAnsi="宋体" w:cs="宋体"/>
          <w:color w:val="auto"/>
          <w:szCs w:val="21"/>
          <w:lang w:val="zh-CN"/>
        </w:rPr>
        <w:t>30</w:t>
      </w:r>
      <w:r>
        <w:rPr>
          <w:rFonts w:hint="eastAsia" w:ascii="宋体" w:hAnsi="宋体" w:cs="宋体"/>
          <w:color w:val="auto"/>
          <w:szCs w:val="21"/>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rPr>
      </w:pPr>
      <w:r>
        <w:rPr>
          <w:rFonts w:hint="eastAsia" w:ascii="宋体" w:hAnsi="宋体" w:cs="宋体"/>
          <w:b/>
          <w:color w:val="auto"/>
          <w:szCs w:val="21"/>
        </w:rPr>
        <w:t>40</w:t>
      </w:r>
      <w:r>
        <w:rPr>
          <w:rFonts w:ascii="宋体" w:hAnsi="宋体" w:cs="宋体"/>
          <w:b/>
          <w:color w:val="auto"/>
          <w:szCs w:val="21"/>
        </w:rPr>
        <w:t>.</w:t>
      </w:r>
      <w:r>
        <w:rPr>
          <w:rFonts w:hint="eastAsia" w:ascii="宋体" w:hAnsi="宋体" w:cs="宋体"/>
          <w:b/>
          <w:color w:val="auto"/>
          <w:szCs w:val="21"/>
        </w:rPr>
        <w:t>履约保证金</w:t>
      </w:r>
    </w:p>
    <w:p>
      <w:pPr>
        <w:autoSpaceDE w:val="0"/>
        <w:autoSpaceDN w:val="0"/>
        <w:spacing w:line="360" w:lineRule="auto"/>
        <w:ind w:firstLine="420" w:firstLineChars="200"/>
        <w:contextualSpacing/>
        <w:rPr>
          <w:rFonts w:ascii="宋体" w:hAnsi="宋体" w:cs="宋体"/>
          <w:color w:val="auto"/>
          <w:szCs w:val="21"/>
        </w:rPr>
      </w:pPr>
      <w:r>
        <w:rPr>
          <w:rFonts w:hint="eastAsia" w:ascii="宋体" w:hAnsi="宋体" w:cs="宋体"/>
          <w:color w:val="auto"/>
          <w:kern w:val="0"/>
          <w:szCs w:val="21"/>
        </w:rPr>
        <w:t>“投标人须知前附表”中规定</w:t>
      </w:r>
      <w:r>
        <w:rPr>
          <w:rFonts w:hint="eastAsia" w:ascii="宋体" w:hAnsi="宋体" w:cs="宋体"/>
          <w:color w:val="auto"/>
          <w:szCs w:val="21"/>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rPr>
        <w:t>%</w:t>
      </w:r>
      <w:r>
        <w:rPr>
          <w:rFonts w:hint="eastAsia" w:ascii="宋体" w:hAnsi="宋体" w:cs="宋体"/>
          <w:color w:val="auto"/>
          <w:szCs w:val="21"/>
        </w:rPr>
        <w:t>。</w:t>
      </w:r>
    </w:p>
    <w:p>
      <w:pPr>
        <w:pStyle w:val="56"/>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41.政府采购合同融资</w:t>
      </w:r>
    </w:p>
    <w:p>
      <w:pPr>
        <w:pStyle w:val="56"/>
        <w:wordWrap w:val="0"/>
        <w:topLinePunct/>
        <w:autoSpaceDE w:val="0"/>
        <w:autoSpaceDN w:val="0"/>
        <w:adjustRightInd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41.2合作金融机构（排名不分先后）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41.3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contextualSpacing/>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2</w:t>
      </w:r>
      <w:r>
        <w:rPr>
          <w:rFonts w:ascii="宋体" w:hAnsi="宋体" w:cs="宋体"/>
          <w:b/>
          <w:color w:val="auto"/>
          <w:szCs w:val="21"/>
        </w:rPr>
        <w:t xml:space="preserve">. </w:t>
      </w:r>
      <w:r>
        <w:rPr>
          <w:rFonts w:hint="eastAsia" w:ascii="宋体" w:hAnsi="宋体" w:cs="宋体"/>
          <w:b/>
          <w:color w:val="auto"/>
          <w:szCs w:val="21"/>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rPr>
      </w:pPr>
      <w:r>
        <w:rPr>
          <w:rFonts w:hint="eastAsia" w:ascii="宋体" w:hAnsi="宋体" w:cs="宋体"/>
          <w:color w:val="auto"/>
          <w:kern w:val="0"/>
          <w:szCs w:val="21"/>
        </w:rPr>
        <w:t>本次招标文件未尽事项，以法律法规规定的为准。</w:t>
      </w:r>
    </w:p>
    <w:p>
      <w:pPr>
        <w:autoSpaceDE w:val="0"/>
        <w:autoSpaceDN w:val="0"/>
        <w:spacing w:line="360" w:lineRule="auto"/>
        <w:ind w:firstLine="643" w:firstLineChars="200"/>
        <w:contextualSpacing/>
        <w:rPr>
          <w:rFonts w:cs="宋体" w:asciiTheme="majorEastAsia" w:hAnsi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pPr>
        <w:pStyle w:val="17"/>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w:t>
      </w:r>
      <w:r>
        <w:rPr>
          <w:rFonts w:hint="eastAsia" w:cs="仿宋_GB2312" w:asciiTheme="minorEastAsia" w:hAnsiTheme="minorEastAsia"/>
          <w:color w:val="auto"/>
          <w:szCs w:val="21"/>
          <w:lang w:val="zh-CN"/>
        </w:rPr>
        <w:t>价给予10%-20%的扣</w:t>
      </w:r>
      <w:r>
        <w:rPr>
          <w:rFonts w:hint="eastAsia" w:cs="仿宋_GB2312" w:asciiTheme="minorEastAsia" w:hAnsiTheme="minorEastAsia"/>
          <w:color w:val="auto"/>
          <w:szCs w:val="21"/>
          <w:lang w:val="zh-CN"/>
        </w:rPr>
        <w:t>除，用扣除后的价格参与评审。</w:t>
      </w:r>
    </w:p>
    <w:p>
      <w:pPr>
        <w:topLinePunct/>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w:t>
      </w:r>
      <w:r>
        <w:rPr>
          <w:rFonts w:ascii="ˎ̥" w:hAnsi="ˎ̥"/>
          <w:color w:val="auto"/>
        </w:rPr>
        <w:t>价给予</w:t>
      </w:r>
      <w:r>
        <w:rPr>
          <w:rFonts w:hint="eastAsia" w:ascii="ˎ̥" w:hAnsi="ˎ̥"/>
          <w:color w:val="auto"/>
        </w:rPr>
        <w:t>4</w:t>
      </w:r>
      <w:r>
        <w:rPr>
          <w:rFonts w:ascii="ˎ̥" w:hAnsi="ˎ̥"/>
          <w:color w:val="auto"/>
        </w:rPr>
        <w:t>—</w:t>
      </w:r>
      <w:r>
        <w:rPr>
          <w:rFonts w:hint="eastAsia" w:ascii="ˎ̥" w:hAnsi="ˎ̥"/>
          <w:color w:val="auto"/>
        </w:rPr>
        <w:t>6</w:t>
      </w:r>
      <w:r>
        <w:rPr>
          <w:rFonts w:ascii="ˎ̥" w:hAnsi="ˎ̥"/>
          <w:color w:val="auto"/>
        </w:rPr>
        <w:t>%的扣除，</w:t>
      </w:r>
      <w:r>
        <w:rPr>
          <w:rFonts w:ascii="ˎ̥" w:hAnsi="ˎ̥"/>
          <w:color w:val="auto"/>
        </w:rPr>
        <w:t>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3、中标人为残疾人福利性单位的，采购人应当随中标结果同时公告其《残疾人福利性单位声明函》，接受社会监督。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宋体" w:asciiTheme="majorEastAsia" w:hAnsiTheme="majorEastAsia" w:eastAsiaTheme="majorEastAsia"/>
          <w:b/>
          <w:color w:val="auto"/>
          <w:kern w:val="0"/>
          <w:sz w:val="36"/>
          <w:szCs w:val="36"/>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pStyle w:val="17"/>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（一）</w:t>
      </w:r>
      <w:r>
        <w:rPr>
          <w:rFonts w:ascii="宋体" w:hAnsi="宋体" w:cs="仿宋_GB2312"/>
          <w:color w:val="auto"/>
          <w:sz w:val="21"/>
          <w:szCs w:val="21"/>
          <w:lang w:val="zh-CN"/>
        </w:rPr>
        <w:t>开标结束后，</w:t>
      </w:r>
      <w:r>
        <w:rPr>
          <w:rFonts w:hint="eastAsia" w:ascii="宋体" w:hAnsi="宋体" w:cs="仿宋_GB2312"/>
          <w:color w:val="auto"/>
          <w:sz w:val="21"/>
          <w:szCs w:val="21"/>
          <w:lang w:val="zh-CN"/>
        </w:rPr>
        <w:t>采购人依法对投标人资格进行审查</w:t>
      </w:r>
      <w:r>
        <w:rPr>
          <w:rFonts w:ascii="宋体" w:hAnsi="宋体" w:cs="仿宋_GB2312"/>
          <w:color w:val="auto"/>
          <w:sz w:val="21"/>
          <w:szCs w:val="21"/>
          <w:lang w:val="zh-CN"/>
        </w:rPr>
        <w:t>。</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资格审查中所涉及到的证书及材料，均须在响应投标文件中提供原件扫描件（或图片）。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3</w:t>
            </w:r>
          </w:p>
        </w:tc>
        <w:tc>
          <w:tcPr>
            <w:tcW w:w="2410" w:type="dxa"/>
            <w:vAlign w:val="center"/>
          </w:tcPr>
          <w:p>
            <w:pPr>
              <w:spacing w:line="360" w:lineRule="auto"/>
              <w:jc w:val="center"/>
              <w:rPr>
                <w:rFonts w:asciiTheme="minorEastAsia" w:hAnsiTheme="minorEastAsia" w:eastAsiaTheme="minorEastAsia" w:cstheme="minorBidi"/>
                <w:b/>
                <w:bCs w:val="0"/>
                <w:color w:val="auto"/>
                <w:kern w:val="2"/>
                <w:sz w:val="21"/>
                <w:szCs w:val="21"/>
                <w:lang w:val="en-US" w:eastAsia="zh-CN" w:bidi="ar-SA"/>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（1）中小企业出具《中小企业声明函》</w:t>
            </w:r>
          </w:p>
          <w:p>
            <w:pPr>
              <w:spacing w:line="360" w:lineRule="auto"/>
              <w:jc w:val="left"/>
              <w:rPr>
                <w:rFonts w:asciiTheme="minorEastAsia" w:hAnsiTheme="minorEastAsia" w:eastAsiaTheme="minorEastAsia" w:cstheme="minorBidi"/>
                <w:bCs/>
                <w:color w:val="auto"/>
                <w:kern w:val="2"/>
                <w:sz w:val="21"/>
                <w:szCs w:val="21"/>
                <w:lang w:val="en-US" w:eastAsia="zh-CN" w:bidi="ar-SA"/>
              </w:rPr>
            </w:pPr>
            <w:r>
              <w:rPr>
                <w:rFonts w:hint="eastAsia" w:asciiTheme="minorEastAsia" w:hAnsiTheme="minorEastAsia"/>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4</w:t>
            </w:r>
          </w:p>
        </w:tc>
        <w:tc>
          <w:tcPr>
            <w:tcW w:w="2410"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投标</w:t>
            </w:r>
            <w:r>
              <w:rPr>
                <w:rFonts w:hint="eastAsia" w:ascii="宋体" w:hAnsi="宋体" w:eastAsia="宋体" w:cs="宋体"/>
                <w:b/>
                <w:color w:val="auto"/>
                <w:szCs w:val="21"/>
                <w:lang w:val="zh-CN"/>
              </w:rPr>
              <w:t>报价</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color w:val="auto"/>
                <w:szCs w:val="21"/>
                <w:lang w:val="zh-CN"/>
              </w:rPr>
              <w:t>投标报价是否超出招标文件中规定的预算金额，超出预算金额的投标无效。如投标人须知前附表规定最高限价，则</w:t>
            </w:r>
            <w:r>
              <w:rPr>
                <w:rFonts w:hint="eastAsia" w:ascii="宋体" w:hAnsi="宋体" w:eastAsia="宋体" w:cs="宋体"/>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5</w:t>
            </w:r>
          </w:p>
        </w:tc>
        <w:tc>
          <w:tcPr>
            <w:tcW w:w="2410" w:type="dxa"/>
            <w:vAlign w:val="center"/>
          </w:tcPr>
          <w:p>
            <w:pPr>
              <w:spacing w:line="360" w:lineRule="auto"/>
              <w:jc w:val="center"/>
              <w:rPr>
                <w:rFonts w:ascii="宋体" w:hAnsi="宋体" w:eastAsia="宋体" w:cs="宋体"/>
                <w:color w:val="auto"/>
                <w:szCs w:val="21"/>
              </w:rPr>
            </w:pPr>
            <w:r>
              <w:rPr>
                <w:rFonts w:hint="eastAsia" w:ascii="宋体" w:hAnsi="宋体" w:eastAsia="宋体" w:cs="宋体"/>
                <w:b/>
                <w:color w:val="auto"/>
                <w:szCs w:val="21"/>
              </w:rPr>
              <w:t>投标承诺函</w:t>
            </w:r>
          </w:p>
        </w:tc>
        <w:tc>
          <w:tcPr>
            <w:tcW w:w="5954" w:type="dxa"/>
            <w:vAlign w:val="center"/>
          </w:tcPr>
          <w:p>
            <w:pPr>
              <w:spacing w:line="360" w:lineRule="auto"/>
              <w:rPr>
                <w:rFonts w:ascii="宋体" w:hAnsi="宋体" w:eastAsia="宋体" w:cs="宋体"/>
                <w:b/>
                <w:color w:val="auto"/>
                <w:szCs w:val="21"/>
              </w:rPr>
            </w:pPr>
            <w:r>
              <w:rPr>
                <w:rFonts w:hint="eastAsia" w:ascii="宋体" w:hAnsi="宋体" w:eastAsia="宋体" w:cs="宋体"/>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6</w:t>
            </w:r>
          </w:p>
        </w:tc>
        <w:tc>
          <w:tcPr>
            <w:tcW w:w="2410" w:type="dxa"/>
            <w:vAlign w:val="center"/>
          </w:tcPr>
          <w:p>
            <w:pPr>
              <w:spacing w:line="360" w:lineRule="auto"/>
              <w:jc w:val="center"/>
              <w:rPr>
                <w:rFonts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ascii="宋体" w:hAnsi="宋体" w:eastAsia="宋体" w:cs="宋体"/>
                <w:b/>
                <w:bCs/>
                <w:color w:val="auto"/>
                <w:szCs w:val="21"/>
              </w:rPr>
            </w:pPr>
            <w:r>
              <w:rPr>
                <w:rFonts w:hint="eastAsia" w:ascii="宋体" w:hAnsi="宋体" w:eastAsia="宋体" w:cs="宋体"/>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7</w:t>
            </w:r>
          </w:p>
        </w:tc>
        <w:tc>
          <w:tcPr>
            <w:tcW w:w="2410" w:type="dxa"/>
            <w:vAlign w:val="center"/>
          </w:tcPr>
          <w:p>
            <w:pPr>
              <w:spacing w:line="360" w:lineRule="auto"/>
              <w:contextualSpacing/>
              <w:jc w:val="center"/>
              <w:rPr>
                <w:rFonts w:ascii="宋体" w:hAnsi="宋体" w:eastAsia="宋体" w:cs="宋体"/>
                <w:b/>
                <w:color w:val="auto"/>
                <w:szCs w:val="21"/>
              </w:rPr>
            </w:pPr>
            <w:r>
              <w:rPr>
                <w:rFonts w:hint="eastAsia" w:ascii="宋体" w:hAnsi="宋体" w:eastAsia="宋体" w:cs="宋体"/>
                <w:b/>
                <w:color w:val="auto"/>
                <w:szCs w:val="21"/>
              </w:rPr>
              <w:t>投标人身份证明及授权</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（1）法定代表人身份证明或提供法定代表人授权委托书及被授权人身份证明。（法人投标提供）</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（2）单位负责人身份证明或提供单位负责人授权委托书及被授权人身份证明。（非法人投标提供）</w:t>
            </w:r>
          </w:p>
          <w:p>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注：</w:t>
            </w:r>
          </w:p>
          <w:p>
            <w:pPr>
              <w:spacing w:line="360" w:lineRule="auto"/>
              <w:rPr>
                <w:rFonts w:ascii="宋体" w:hAnsi="宋体" w:eastAsia="宋体" w:cs="宋体"/>
                <w:b/>
                <w:color w:val="auto"/>
                <w:szCs w:val="21"/>
              </w:rPr>
            </w:pPr>
            <w:r>
              <w:rPr>
                <w:rFonts w:hint="eastAsia" w:ascii="宋体" w:hAnsi="宋体" w:eastAsia="宋体" w:cs="宋体"/>
                <w:color w:val="auto"/>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color w:val="auto"/>
                <w:szCs w:val="21"/>
              </w:rPr>
            </w:pPr>
            <w:r>
              <w:rPr>
                <w:rFonts w:hint="eastAsia" w:ascii="宋体" w:hAnsi="宋体" w:eastAsia="宋体" w:cs="宋体"/>
                <w:color w:val="auto"/>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color w:val="auto"/>
                <w:szCs w:val="21"/>
              </w:rPr>
            </w:pPr>
            <w:r>
              <w:rPr>
                <w:rFonts w:hint="eastAsia" w:ascii="宋体" w:hAnsi="宋体" w:eastAsia="宋体" w:cs="宋体"/>
                <w:color w:val="auto"/>
                <w:szCs w:val="21"/>
              </w:rPr>
              <w:t>③</w:t>
            </w:r>
            <w:r>
              <w:rPr>
                <w:rFonts w:hint="eastAsia" w:ascii="宋体" w:hAnsi="宋体" w:eastAsia="宋体" w:cs="宋体"/>
                <w:color w:val="auto"/>
                <w:kern w:val="0"/>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8</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9</w:t>
            </w:r>
          </w:p>
        </w:tc>
        <w:tc>
          <w:tcPr>
            <w:tcW w:w="2410" w:type="dxa"/>
            <w:vAlign w:val="center"/>
          </w:tcPr>
          <w:p>
            <w:pPr>
              <w:spacing w:line="360" w:lineRule="auto"/>
              <w:rPr>
                <w:rFonts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w:t>
            </w:r>
            <w:bookmarkStart w:id="1" w:name="baidusnap2"/>
            <w:bookmarkEnd w:id="1"/>
            <w:r>
              <w:rPr>
                <w:rFonts w:hint="eastAsia" w:ascii="宋体" w:hAnsi="宋体" w:eastAsia="宋体" w:cs="宋体"/>
                <w:color w:val="auto"/>
                <w:szCs w:val="21"/>
                <w:lang w:val="zh-CN"/>
              </w:rPr>
              <w:t>提供未为本项目提供整体设计、</w:t>
            </w:r>
            <w:bookmarkStart w:id="2" w:name="baidusnap9"/>
            <w:bookmarkEnd w:id="2"/>
            <w:r>
              <w:rPr>
                <w:rFonts w:hint="eastAsia" w:ascii="宋体" w:hAnsi="宋体" w:eastAsia="宋体" w:cs="宋体"/>
                <w:color w:val="auto"/>
                <w:szCs w:val="21"/>
                <w:lang w:val="zh-CN"/>
              </w:rPr>
              <w:t>规范编制或者项目管理、监理、检测等服务承诺函（承诺函格式自拟）。</w:t>
            </w:r>
          </w:p>
          <w:p>
            <w:pPr>
              <w:spacing w:line="360" w:lineRule="auto"/>
              <w:rPr>
                <w:rFonts w:ascii="宋体" w:hAnsi="宋体" w:eastAsia="宋体" w:cs="宋体"/>
                <w:bCs/>
                <w:color w:val="auto"/>
                <w:szCs w:val="21"/>
              </w:rPr>
            </w:pPr>
          </w:p>
        </w:tc>
      </w:tr>
    </w:tbl>
    <w:p>
      <w:pPr>
        <w:pStyle w:val="17"/>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7"/>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7"/>
        <w:spacing w:line="360" w:lineRule="auto"/>
        <w:ind w:firstLine="422" w:firstLineChars="200"/>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1、审查、评价投标文件是否符合招标文件的商务、技术等实质性要求；</w:t>
      </w:r>
    </w:p>
    <w:p>
      <w:pPr>
        <w:pStyle w:val="17"/>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pPr>
        <w:pStyle w:val="17"/>
        <w:spacing w:line="360" w:lineRule="auto"/>
        <w:ind w:firstLine="420" w:firstLineChars="200"/>
        <w:contextualSpacing/>
        <w:jc w:val="left"/>
        <w:rPr>
          <w:rFonts w:ascii="宋体" w:hAnsi="宋体" w:cs="宋体"/>
          <w:color w:val="auto"/>
          <w:sz w:val="21"/>
          <w:szCs w:val="21"/>
          <w:lang w:val="zh-CN"/>
        </w:rPr>
      </w:pPr>
      <w:r>
        <w:rPr>
          <w:rFonts w:hint="eastAsia" w:ascii="宋体" w:hAnsi="宋体" w:cs="宋体"/>
          <w:color w:val="auto"/>
          <w:sz w:val="21"/>
          <w:szCs w:val="21"/>
          <w:lang w:val="zh-CN"/>
        </w:rPr>
        <w:t>注：符合性审查中所涉及到的证书及材料，均应在电子投标文件中提供原件扫描件（或图片）。</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2、要求投标人对投标文件有关事项作出澄清或者说明；</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3、对投标文件进行比较和评价；</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注：评标标准中所涉及到的证书及材料，均应在电子投标文件中提供原件扫描件（或图片）。</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lang w:val="zh-CN"/>
        </w:rPr>
        <w:t>（1）价格分计算</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20" w:firstLineChars="200"/>
        <w:contextualSpacing/>
        <w:rPr>
          <w:rFonts w:ascii="ˎ̥" w:hAnsi="ˎ̥"/>
          <w:color w:val="auto"/>
        </w:rPr>
      </w:pPr>
      <w:r>
        <w:rPr>
          <w:rFonts w:hint="eastAsia" w:cs="仿宋_GB2312" w:asciiTheme="minorEastAsia" w:hAnsiTheme="minorEastAsia" w:eastAsiaTheme="minorEastAsia"/>
          <w:color w:val="auto"/>
          <w:sz w:val="21"/>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hint="eastAsia" w:ascii="ˎ̥" w:hAnsi="ˎ̥"/>
          <w:color w:val="auto"/>
          <w:sz w:val="21"/>
          <w:szCs w:val="21"/>
        </w:rPr>
        <w:t>《关于进一步加大政府采购支持中小企业力度的通知》（财库〔2022〕19号）</w:t>
      </w:r>
      <w:r>
        <w:rPr>
          <w:rFonts w:ascii="ˎ̥" w:hAnsi="ˎ̥"/>
          <w:color w:val="auto"/>
          <w:sz w:val="21"/>
          <w:szCs w:val="21"/>
        </w:rPr>
        <w:t>规定的小微企业报价</w:t>
      </w:r>
      <w:r>
        <w:rPr>
          <w:rFonts w:hint="eastAsia" w:ascii="ˎ̥" w:hAnsi="ˎ̥"/>
          <w:color w:val="auto"/>
          <w:sz w:val="21"/>
          <w:szCs w:val="21"/>
        </w:rPr>
        <w:t>给予</w:t>
      </w:r>
      <w:r>
        <w:rPr>
          <w:rFonts w:hint="eastAsia" w:ascii="ˎ̥" w:hAnsi="ˎ̥"/>
          <w:color w:val="auto"/>
          <w:sz w:val="21"/>
          <w:szCs w:val="21"/>
        </w:rPr>
        <w:t>20</w:t>
      </w:r>
      <w:r>
        <w:rPr>
          <w:rFonts w:hint="eastAsia" w:ascii="ˎ̥" w:hAnsi="ˎ̥"/>
          <w:color w:val="auto"/>
          <w:sz w:val="21"/>
          <w:szCs w:val="21"/>
        </w:rPr>
        <w:t>%的扣除，用扣除后的价格参与评审。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rPr>
        <w:t>6</w:t>
      </w:r>
      <w:r>
        <w:rPr>
          <w:rFonts w:ascii="ˎ̥" w:hAnsi="ˎ̥"/>
          <w:color w:val="auto"/>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小型和微型企业不包含民办非企业单位。</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2）监狱企业视同小型、微型企业，对监狱企业价格给予2</w:t>
      </w:r>
      <w:r>
        <w:rPr>
          <w:rFonts w:hint="eastAsia" w:ascii="宋体" w:hAnsi="宋体" w:eastAsia="宋体" w:cs="宋体"/>
          <w:color w:val="auto"/>
          <w:szCs w:val="21"/>
        </w:rPr>
        <w:t>0%</w:t>
      </w:r>
      <w:r>
        <w:rPr>
          <w:rFonts w:hint="eastAsia" w:ascii="宋体" w:hAnsi="宋体" w:eastAsia="宋体" w:cs="宋体"/>
          <w:color w:val="auto"/>
          <w:szCs w:val="21"/>
          <w:lang w:val="zh-CN"/>
        </w:rPr>
        <w:t>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宋体" w:hAnsi="宋体" w:cs="宋体"/>
          <w:color w:val="auto"/>
          <w:sz w:val="21"/>
          <w:szCs w:val="21"/>
        </w:rPr>
        <w:t>0%</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（2）</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7"/>
        <w:spacing w:line="360" w:lineRule="auto"/>
        <w:ind w:firstLine="422" w:firstLineChars="200"/>
        <w:contextualSpacing/>
        <w:rPr>
          <w:rFonts w:ascii="宋体" w:hAnsi="宋体" w:cs="宋体"/>
          <w:b/>
          <w:color w:val="auto"/>
          <w:sz w:val="21"/>
          <w:szCs w:val="21"/>
          <w:lang w:val="zh-CN"/>
        </w:rPr>
      </w:pPr>
      <w:r>
        <w:rPr>
          <w:rFonts w:hint="eastAsia" w:ascii="宋体" w:hAnsi="宋体" w:cs="宋体"/>
          <w:b/>
          <w:color w:val="auto"/>
          <w:sz w:val="21"/>
          <w:szCs w:val="21"/>
        </w:rPr>
        <w:t>（3）强制采购节能产品和优先采购节能产品、优先采购环保产品</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1）对《节能产品政府采购品目清单》所列的政府强制采购节能产品</w:t>
      </w:r>
      <w:r>
        <w:rPr>
          <w:rFonts w:hint="eastAsia" w:ascii="宋体" w:hAnsi="宋体" w:cs="宋体"/>
          <w:color w:val="auto"/>
          <w:sz w:val="21"/>
          <w:szCs w:val="21"/>
        </w:rPr>
        <w:t>，</w:t>
      </w:r>
      <w:r>
        <w:rPr>
          <w:rFonts w:hint="eastAsia" w:ascii="宋体" w:hAnsi="宋体" w:cs="宋体"/>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65"/>
        <w:contextualSpacing/>
        <w:jc w:val="left"/>
        <w:rPr>
          <w:rFonts w:ascii="宋体" w:hAnsi="宋体" w:cs="宋体"/>
          <w:color w:val="auto"/>
          <w:sz w:val="21"/>
          <w:szCs w:val="21"/>
          <w:lang w:val="zh-CN"/>
        </w:rPr>
      </w:pPr>
      <w:r>
        <w:rPr>
          <w:rFonts w:hint="eastAsia" w:ascii="宋体" w:hAnsi="宋体" w:cs="宋体"/>
          <w:color w:val="auto"/>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7"/>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7"/>
        <w:spacing w:line="360" w:lineRule="auto"/>
        <w:ind w:firstLine="465"/>
        <w:contextualSpacing/>
        <w:jc w:val="left"/>
        <w:rPr>
          <w:rFonts w:ascii="宋体" w:hAnsi="宋体" w:cs="宋体"/>
          <w:b/>
          <w:color w:val="auto"/>
          <w:sz w:val="21"/>
          <w:szCs w:val="21"/>
          <w:lang w:val="zh-CN"/>
        </w:rPr>
      </w:pPr>
      <w:r>
        <w:rPr>
          <w:rFonts w:hint="eastAsia" w:ascii="宋体" w:hAnsi="宋体" w:cs="宋体"/>
          <w:b/>
          <w:color w:val="auto"/>
          <w:sz w:val="21"/>
          <w:szCs w:val="21"/>
          <w:lang w:val="zh-CN"/>
        </w:rPr>
        <w:t>（4）关于强制性产品认证</w:t>
      </w:r>
    </w:p>
    <w:p>
      <w:pPr>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2)投标人所投产品如被列入《信息安全产品强制性认证目录》，</w:t>
      </w:r>
      <w:r>
        <w:rPr>
          <w:rFonts w:hint="eastAsia" w:ascii="宋体" w:hAnsi="宋体" w:eastAsia="宋体" w:cs="宋体"/>
          <w:color w:val="auto"/>
          <w:szCs w:val="21"/>
          <w:lang w:val="zh-CN"/>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颁发的《中国国家信息安全产品认证证书》加盖投标人公章的原件扫描件（或图片）。</w:t>
      </w:r>
    </w:p>
    <w:p>
      <w:pPr>
        <w:wordWrap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①～②其中之一即可。</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hAnsi="宋体" w:eastAsia="宋体" w:cs="宋体"/>
          <w:b/>
          <w:color w:val="auto"/>
          <w:szCs w:val="21"/>
          <w:lang w:val="zh-CN"/>
        </w:rPr>
      </w:pPr>
      <w:r>
        <w:rPr>
          <w:rFonts w:hint="eastAsia" w:ascii="宋体" w:hAnsi="宋体" w:eastAsia="宋体" w:cs="宋体"/>
          <w:b/>
          <w:color w:val="auto"/>
          <w:szCs w:val="21"/>
          <w:lang w:val="zh-CN"/>
        </w:rPr>
        <w:t>（6）投标无效情形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e.不同投标人的投标文件相互混装；</w:t>
      </w:r>
    </w:p>
    <w:p>
      <w:pPr>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5）法律、法规和招标文件规定的其他无效情形。</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（7）评标标准</w:t>
      </w:r>
    </w:p>
    <w:tbl>
      <w:tblPr>
        <w:tblStyle w:val="26"/>
        <w:tblW w:w="93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524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分值构成</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(总分100分)</w:t>
            </w:r>
          </w:p>
        </w:tc>
        <w:tc>
          <w:tcPr>
            <w:tcW w:w="7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价格分值：</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0分</w:t>
            </w:r>
          </w:p>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商务部分：</w:t>
            </w:r>
            <w:r>
              <w:rPr>
                <w:rFonts w:hint="eastAsia" w:cs="仿宋_GB2312" w:asciiTheme="minorEastAsia" w:hAnsiTheme="minorEastAsia"/>
                <w:color w:val="auto"/>
                <w:szCs w:val="21"/>
              </w:rPr>
              <w:t>4</w:t>
            </w:r>
            <w:r>
              <w:rPr>
                <w:rFonts w:hint="eastAsia" w:cs="仿宋_GB2312" w:asciiTheme="minorEastAsia" w:hAnsiTheme="minorEastAsia"/>
                <w:color w:val="auto"/>
                <w:szCs w:val="21"/>
                <w:lang w:val="zh-CN"/>
              </w:rPr>
              <w:t>0分</w:t>
            </w:r>
          </w:p>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技术部分：</w:t>
            </w:r>
            <w:r>
              <w:rPr>
                <w:rFonts w:hint="eastAsia" w:cs="仿宋_GB2312" w:asciiTheme="minorEastAsia" w:hAnsiTheme="minorEastAsia"/>
                <w:color w:val="auto"/>
                <w:szCs w:val="21"/>
              </w:rPr>
              <w:t>4</w:t>
            </w:r>
            <w:r>
              <w:rPr>
                <w:rFonts w:hint="eastAsia" w:cs="仿宋_GB2312" w:asciiTheme="minorEastAsia" w:hAnsiTheme="minorEastAsia"/>
                <w:color w:val="auto"/>
                <w:szCs w:val="21"/>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一、价格部分（满分</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投标报价</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评分标准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评标基准价：满足招标文件要求的有效投标报价中，所有有效投标人的最低报价为评标基准价。</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投标报价得分=（评标基准价/投标报价）×</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二、商务部分（满分</w:t>
            </w:r>
            <w:r>
              <w:rPr>
                <w:rFonts w:hint="eastAsia" w:cs="仿宋_GB2312" w:asciiTheme="minorEastAsia" w:hAnsiTheme="minorEastAsia"/>
                <w:color w:val="auto"/>
                <w:szCs w:val="21"/>
              </w:rPr>
              <w:t>40</w:t>
            </w:r>
            <w:r>
              <w:rPr>
                <w:rFonts w:hint="eastAsia" w:cs="仿宋_GB2312" w:asciiTheme="minorEastAsia" w:hAnsiTheme="minorEastAsia"/>
                <w:color w:val="auto"/>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企业业绩</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 2019 年以来内承担类似规划项目业绩的，每项得</w:t>
            </w:r>
            <w:r>
              <w:rPr>
                <w:rFonts w:hint="eastAsia" w:cs="仿宋_GB2312" w:asciiTheme="minorEastAsia" w:hAnsiTheme="minorEastAsia"/>
                <w:color w:val="auto"/>
                <w:szCs w:val="21"/>
              </w:rPr>
              <w:t>6</w:t>
            </w:r>
            <w:r>
              <w:rPr>
                <w:rFonts w:hint="eastAsia" w:cs="仿宋_GB2312" w:asciiTheme="minorEastAsia" w:hAnsiTheme="minorEastAsia"/>
                <w:color w:val="auto"/>
                <w:szCs w:val="21"/>
                <w:lang w:val="zh-CN"/>
              </w:rPr>
              <w:t>分，最高得</w:t>
            </w:r>
            <w:r>
              <w:rPr>
                <w:rFonts w:hint="eastAsia" w:cs="仿宋_GB2312" w:asciiTheme="minorEastAsia" w:hAnsiTheme="minorEastAsia"/>
                <w:color w:val="auto"/>
                <w:szCs w:val="21"/>
              </w:rPr>
              <w:t>18</w:t>
            </w:r>
            <w:r>
              <w:rPr>
                <w:rFonts w:hint="eastAsia" w:cs="仿宋_GB2312" w:asciiTheme="minorEastAsia" w:hAnsiTheme="minorEastAsia"/>
                <w:color w:val="auto"/>
                <w:szCs w:val="21"/>
                <w:lang w:val="zh-CN"/>
              </w:rPr>
              <w:t>分。（需提供合同书扫描件）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color w:val="auto"/>
                <w:sz w:val="21"/>
                <w:szCs w:val="21"/>
              </w:rPr>
            </w:pPr>
            <w:r>
              <w:rPr>
                <w:rFonts w:hint="eastAsia"/>
                <w:color w:val="auto"/>
                <w:sz w:val="21"/>
                <w:szCs w:val="21"/>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团队人员配备</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color w:val="auto"/>
                <w:lang w:val="zh-CN"/>
              </w:rPr>
            </w:pPr>
            <w:r>
              <w:rPr>
                <w:rFonts w:hint="eastAsia"/>
                <w:color w:val="auto"/>
                <w:lang w:val="zh-CN"/>
              </w:rPr>
              <w:t>1、拟派</w:t>
            </w:r>
            <w:r>
              <w:rPr>
                <w:rFonts w:hint="eastAsia"/>
                <w:color w:val="auto"/>
                <w:lang w:val="zh-CN"/>
              </w:rPr>
              <w:t>项目负责人具有中级职称得</w:t>
            </w:r>
            <w:r>
              <w:rPr>
                <w:rFonts w:hint="eastAsia"/>
                <w:color w:val="auto"/>
                <w:lang w:val="en-US" w:eastAsia="zh-CN"/>
              </w:rPr>
              <w:t>2分，高级及以上</w:t>
            </w:r>
            <w:r>
              <w:rPr>
                <w:rFonts w:hint="eastAsia"/>
                <w:color w:val="auto"/>
                <w:lang w:val="zh-CN"/>
              </w:rPr>
              <w:t>职称得</w:t>
            </w:r>
            <w:r>
              <w:rPr>
                <w:rFonts w:hint="eastAsia"/>
                <w:color w:val="auto"/>
              </w:rPr>
              <w:t>4</w:t>
            </w:r>
            <w:r>
              <w:rPr>
                <w:rFonts w:hint="eastAsia"/>
                <w:color w:val="auto"/>
                <w:lang w:val="zh-CN"/>
              </w:rPr>
              <w:t>分。不重复得分</w:t>
            </w:r>
            <w:r>
              <w:rPr>
                <w:rFonts w:hint="eastAsia"/>
                <w:color w:val="auto"/>
                <w:lang w:val="zh-CN"/>
              </w:rPr>
              <w:t>。</w:t>
            </w:r>
            <w:r>
              <w:rPr>
                <w:rFonts w:hint="eastAsia"/>
                <w:color w:val="auto"/>
                <w:szCs w:val="21"/>
                <w:lang w:val="zh-CN"/>
              </w:rPr>
              <w:t>（提供证件扫描件）</w:t>
            </w:r>
          </w:p>
          <w:p>
            <w:pPr>
              <w:tabs>
                <w:tab w:val="left" w:pos="1260"/>
              </w:tabs>
              <w:autoSpaceDE w:val="0"/>
              <w:autoSpaceDN w:val="0"/>
              <w:spacing w:line="360" w:lineRule="auto"/>
              <w:ind w:firstLine="420" w:firstLineChars="200"/>
              <w:contextualSpacing/>
              <w:rPr>
                <w:color w:val="auto"/>
                <w:lang w:val="zh-CN"/>
              </w:rPr>
            </w:pPr>
            <w:r>
              <w:rPr>
                <w:rFonts w:hint="eastAsia"/>
                <w:color w:val="auto"/>
                <w:lang w:val="zh-CN"/>
              </w:rPr>
              <w:t xml:space="preserve">2、拟投入项目实施人员中（不含项目负责人），具有中级及以上职称的，每有 1 人得 </w:t>
            </w:r>
            <w:r>
              <w:rPr>
                <w:rFonts w:hint="eastAsia"/>
                <w:color w:val="auto"/>
              </w:rPr>
              <w:t>2</w:t>
            </w:r>
            <w:r>
              <w:rPr>
                <w:rFonts w:hint="eastAsia"/>
                <w:color w:val="auto"/>
                <w:lang w:val="zh-CN"/>
              </w:rPr>
              <w:t xml:space="preserve"> 分，最多得 </w:t>
            </w:r>
            <w:r>
              <w:rPr>
                <w:rFonts w:hint="eastAsia"/>
                <w:color w:val="auto"/>
              </w:rPr>
              <w:t>8</w:t>
            </w:r>
            <w:r>
              <w:rPr>
                <w:rFonts w:hint="eastAsia"/>
                <w:color w:val="auto"/>
                <w:lang w:val="zh-CN"/>
              </w:rPr>
              <w:t>分。</w:t>
            </w:r>
          </w:p>
          <w:p>
            <w:pPr>
              <w:pStyle w:val="2"/>
              <w:ind w:firstLine="210"/>
              <w:rPr>
                <w:color w:val="auto"/>
                <w:lang w:val="zh-CN"/>
              </w:rPr>
            </w:pPr>
            <w:r>
              <w:rPr>
                <w:rFonts w:hint="eastAsia"/>
                <w:color w:val="auto"/>
                <w:sz w:val="21"/>
                <w:szCs w:val="21"/>
                <w:lang w:val="zh-CN"/>
              </w:rPr>
              <w:t>（提供证件扫描件）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color w:val="auto"/>
                <w:sz w:val="21"/>
                <w:szCs w:val="21"/>
              </w:rPr>
            </w:pPr>
            <w:r>
              <w:rPr>
                <w:rFonts w:hint="eastAsia"/>
                <w:color w:val="auto"/>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服务承诺</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lang w:val="zh-CN"/>
              </w:rPr>
              <w:t>服务承诺中包含服务周期、跟踪服务、保证项目顺利进展方面等内容，分为优（服务承诺完整可行），良（服务承诺基本完整可行），中（服务承诺基本可行），差</w:t>
            </w:r>
            <w:r>
              <w:rPr>
                <w:rFonts w:hint="eastAsia" w:cs="仿宋_GB2312" w:asciiTheme="minorEastAsia" w:hAnsiTheme="minorEastAsia"/>
                <w:color w:val="auto"/>
                <w:szCs w:val="21"/>
                <w:lang w:val="en-US" w:eastAsia="zh-CN"/>
              </w:rPr>
              <w:t>(简单可行）</w:t>
            </w:r>
            <w:r>
              <w:rPr>
                <w:rFonts w:hint="eastAsia" w:cs="仿宋_GB2312" w:asciiTheme="minorEastAsia" w:hAnsiTheme="minorEastAsia"/>
                <w:color w:val="auto"/>
                <w:szCs w:val="21"/>
                <w:lang w:val="zh-CN"/>
              </w:rPr>
              <w:t>四档，优</w:t>
            </w:r>
            <w:r>
              <w:rPr>
                <w:rFonts w:hint="eastAsia" w:cs="仿宋_GB2312" w:asciiTheme="minorEastAsia" w:hAnsiTheme="minorEastAsia"/>
                <w:color w:val="auto"/>
                <w:szCs w:val="21"/>
              </w:rPr>
              <w:t>10分，良8分，中6分，差2分。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color w:val="auto"/>
                <w:sz w:val="21"/>
                <w:szCs w:val="21"/>
              </w:rPr>
            </w:pPr>
            <w:r>
              <w:rPr>
                <w:rFonts w:hint="eastAsia"/>
                <w:color w:val="auto"/>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jc w:val="center"/>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三、技术部分（满分</w:t>
            </w:r>
            <w:r>
              <w:rPr>
                <w:rFonts w:hint="eastAsia" w:cs="仿宋_GB2312" w:asciiTheme="minorEastAsia" w:hAnsiTheme="minorEastAsia"/>
                <w:color w:val="auto"/>
                <w:szCs w:val="21"/>
              </w:rPr>
              <w:t>40</w:t>
            </w:r>
            <w:r>
              <w:rPr>
                <w:rFonts w:hint="eastAsia" w:cs="仿宋_GB2312" w:asciiTheme="minorEastAsia" w:hAnsiTheme="minorEastAsia"/>
                <w:color w:val="auto"/>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lang w:val="zh-CN"/>
              </w:rPr>
            </w:pPr>
            <w:r>
              <w:rPr>
                <w:rFonts w:hint="eastAsia" w:ascii="宋体" w:hAnsi="宋体" w:eastAsia="宋体" w:cs="宋体"/>
                <w:color w:val="auto"/>
                <w:szCs w:val="21"/>
                <w:lang w:val="zh-CN"/>
              </w:rPr>
              <w:t>整体服务方案</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及目标任务</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（10 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对本项目制定整体服务实施方案及目标任务进行描述，分为优（整体服务实施方案详细可行，目标任务清晰），良（整体服务实施方案可行，目标任务基本清晰），中（整体服务实施方案基本可行），差（简单可行）四档，优</w:t>
            </w:r>
            <w:r>
              <w:rPr>
                <w:rFonts w:hint="eastAsia" w:cs="仿宋_GB2312" w:asciiTheme="minorEastAsia" w:hAnsiTheme="minorEastAsia"/>
                <w:color w:val="auto"/>
                <w:szCs w:val="21"/>
              </w:rPr>
              <w:t>10分，良8分，中6分，差2分。</w:t>
            </w:r>
            <w:r>
              <w:rPr>
                <w:rFonts w:hint="eastAsia" w:cs="仿宋_GB2312" w:asciiTheme="minorEastAsia" w:hAnsiTheme="minorEastAsia"/>
                <w:color w:val="auto"/>
                <w:szCs w:val="21"/>
                <w:lang w:val="zh-CN"/>
              </w:rPr>
              <w:t>缺项得</w:t>
            </w:r>
            <w:r>
              <w:rPr>
                <w:rFonts w:hint="eastAsia" w:cs="仿宋_GB2312" w:asciiTheme="minorEastAsia" w:hAnsiTheme="minorEastAsia"/>
                <w:color w:val="auto"/>
                <w:szCs w:val="21"/>
              </w:rPr>
              <w:t>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Ansi="宋体" w:cs="宋体"/>
                <w:color w:val="auto"/>
                <w:sz w:val="21"/>
                <w:szCs w:val="21"/>
              </w:rPr>
            </w:pPr>
            <w:r>
              <w:rPr>
                <w:rFonts w:hint="eastAsia" w:hAnsi="宋体" w:cs="宋体"/>
                <w:color w:val="auto"/>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lang w:val="zh-CN"/>
              </w:rPr>
            </w:pPr>
            <w:r>
              <w:rPr>
                <w:rFonts w:hint="eastAsia" w:ascii="宋体" w:hAnsi="宋体" w:eastAsia="宋体" w:cs="宋体"/>
                <w:color w:val="auto"/>
                <w:szCs w:val="21"/>
                <w:lang w:val="zh-CN"/>
              </w:rPr>
              <w:t>人员安排计划</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（8 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人员安排合理，岗位职责明确，分工清晰，满足采购要求。对人员安排计划进行描述，分为优（人员安排合理，岗位职责明确，分工清晰），良（人员安排合理，岗位职责基本明确，分工基本清晰），中（人员安排基本合理，分工基本清晰），差（简单可行）四档，优</w:t>
            </w:r>
            <w:r>
              <w:rPr>
                <w:rFonts w:hint="eastAsia" w:cs="仿宋_GB2312" w:asciiTheme="minorEastAsia" w:hAnsiTheme="minorEastAsia"/>
                <w:color w:val="auto"/>
                <w:szCs w:val="21"/>
              </w:rPr>
              <w:t>8分，良6分，中4分，差1分。</w:t>
            </w:r>
            <w:r>
              <w:rPr>
                <w:rFonts w:hint="eastAsia" w:cs="仿宋_GB2312" w:asciiTheme="minorEastAsia" w:hAnsiTheme="minorEastAsia"/>
                <w:color w:val="auto"/>
                <w:szCs w:val="21"/>
                <w:lang w:val="zh-CN"/>
              </w:rPr>
              <w:t>缺项得</w:t>
            </w:r>
            <w:r>
              <w:rPr>
                <w:rFonts w:hint="eastAsia" w:cs="仿宋_GB2312" w:asciiTheme="minorEastAsia" w:hAnsiTheme="minorEastAsia"/>
                <w:color w:val="auto"/>
                <w:szCs w:val="21"/>
              </w:rPr>
              <w:t>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Ansi="宋体" w:cs="宋体"/>
                <w:color w:val="auto"/>
                <w:sz w:val="21"/>
                <w:szCs w:val="21"/>
              </w:rPr>
            </w:pPr>
            <w:r>
              <w:rPr>
                <w:rFonts w:hint="eastAsia" w:hAnsi="宋体" w:cs="宋体"/>
                <w:color w:val="auto"/>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lang w:val="zh-CN"/>
              </w:rPr>
            </w:pPr>
            <w:r>
              <w:rPr>
                <w:rFonts w:hint="eastAsia" w:ascii="宋体" w:hAnsi="宋体" w:eastAsia="宋体" w:cs="宋体"/>
                <w:color w:val="auto"/>
                <w:szCs w:val="21"/>
                <w:lang w:val="zh-CN"/>
              </w:rPr>
              <w:t>项目进度安排</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8</w:t>
            </w:r>
            <w:r>
              <w:rPr>
                <w:rFonts w:hint="eastAsia" w:ascii="宋体" w:hAnsi="宋体" w:eastAsia="宋体" w:cs="宋体"/>
                <w:color w:val="auto"/>
                <w:szCs w:val="21"/>
                <w:lang w:val="zh-CN"/>
              </w:rPr>
              <w:t xml:space="preserve"> 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项目整体进度安排计划具体、可行，满足采购人要求。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对项目进度安排进行描述，分为优（</w:t>
            </w:r>
            <w:r>
              <w:rPr>
                <w:rFonts w:hint="eastAsia" w:cs="仿宋_GB2312" w:asciiTheme="minorEastAsia" w:hAnsiTheme="minorEastAsia"/>
                <w:color w:val="auto"/>
                <w:szCs w:val="21"/>
                <w:lang w:val="zh-CN" w:eastAsia="zh-CN"/>
              </w:rPr>
              <w:t>工作安排合理、得当，时间节点清晰合理</w:t>
            </w:r>
            <w:r>
              <w:rPr>
                <w:rFonts w:hint="eastAsia" w:cs="仿宋_GB2312" w:asciiTheme="minorEastAsia" w:hAnsiTheme="minorEastAsia"/>
                <w:color w:val="auto"/>
                <w:szCs w:val="21"/>
                <w:lang w:val="zh-CN"/>
              </w:rPr>
              <w:t>），良（</w:t>
            </w:r>
            <w:r>
              <w:rPr>
                <w:rFonts w:hint="eastAsia" w:cs="仿宋_GB2312" w:asciiTheme="minorEastAsia" w:hAnsiTheme="minorEastAsia"/>
                <w:color w:val="auto"/>
                <w:szCs w:val="21"/>
                <w:lang w:val="zh-CN" w:eastAsia="zh-CN"/>
              </w:rPr>
              <w:t>工作安排基本合理、时间节点基本合理</w:t>
            </w:r>
            <w:r>
              <w:rPr>
                <w:rFonts w:hint="eastAsia" w:cs="仿宋_GB2312" w:asciiTheme="minorEastAsia" w:hAnsiTheme="minorEastAsia"/>
                <w:color w:val="auto"/>
                <w:szCs w:val="21"/>
                <w:lang w:val="zh-CN"/>
              </w:rPr>
              <w:t>），中（考虑安排不太全面），差（考虑安排不全面）四档，优</w:t>
            </w:r>
            <w:r>
              <w:rPr>
                <w:rFonts w:hint="eastAsia" w:cs="仿宋_GB2312" w:asciiTheme="minorEastAsia" w:hAnsiTheme="minorEastAsia"/>
                <w:color w:val="auto"/>
                <w:szCs w:val="21"/>
              </w:rPr>
              <w:t>8分，良6分，中4分，差1分。</w:t>
            </w:r>
            <w:r>
              <w:rPr>
                <w:rFonts w:hint="eastAsia" w:cs="仿宋_GB2312" w:asciiTheme="minorEastAsia" w:hAnsiTheme="minorEastAsia"/>
                <w:color w:val="auto"/>
                <w:szCs w:val="21"/>
                <w:lang w:val="zh-CN"/>
              </w:rPr>
              <w:t>缺项得</w:t>
            </w:r>
            <w:r>
              <w:rPr>
                <w:rFonts w:hint="eastAsia" w:cs="仿宋_GB2312" w:asciiTheme="minorEastAsia" w:hAnsiTheme="minorEastAsia"/>
                <w:color w:val="auto"/>
                <w:szCs w:val="21"/>
              </w:rPr>
              <w:t>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Ansi="宋体" w:cs="宋体"/>
                <w:color w:val="auto"/>
                <w:sz w:val="21"/>
                <w:szCs w:val="21"/>
              </w:rPr>
            </w:pPr>
            <w:r>
              <w:rPr>
                <w:rFonts w:hint="eastAsia" w:hAnsi="宋体" w:cs="宋体"/>
                <w:color w:val="auto"/>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lang w:val="zh-CN"/>
              </w:rPr>
            </w:pPr>
            <w:r>
              <w:rPr>
                <w:rFonts w:hint="eastAsia" w:ascii="宋体" w:hAnsi="宋体" w:eastAsia="宋体" w:cs="宋体"/>
                <w:color w:val="auto"/>
                <w:szCs w:val="21"/>
                <w:lang w:val="zh-CN"/>
              </w:rPr>
              <w:t>确保项目质量</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的保证措施（</w:t>
            </w:r>
            <w:r>
              <w:rPr>
                <w:rFonts w:hint="eastAsia" w:ascii="宋体" w:hAnsi="宋体" w:eastAsia="宋体" w:cs="宋体"/>
                <w:color w:val="auto"/>
                <w:szCs w:val="21"/>
              </w:rPr>
              <w:t>8</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提供项目质量的保证措施。对确保项目质量的保证措施进行描述，分为优（保证措施合理可行），良（保证措施基本合理可行），中（保证措施简单可行），差（保证措施不太可行）四档，优</w:t>
            </w:r>
            <w:r>
              <w:rPr>
                <w:rFonts w:hint="eastAsia" w:cs="仿宋_GB2312" w:asciiTheme="minorEastAsia" w:hAnsiTheme="minorEastAsia"/>
                <w:color w:val="auto"/>
                <w:szCs w:val="21"/>
              </w:rPr>
              <w:t>8分，良6分，中4分，差1分。</w:t>
            </w:r>
            <w:r>
              <w:rPr>
                <w:rFonts w:hint="eastAsia" w:cs="仿宋_GB2312" w:asciiTheme="minorEastAsia" w:hAnsiTheme="minorEastAsia"/>
                <w:color w:val="auto"/>
                <w:szCs w:val="21"/>
                <w:lang w:val="zh-CN"/>
              </w:rPr>
              <w:t>缺项得</w:t>
            </w:r>
            <w:r>
              <w:rPr>
                <w:rFonts w:hint="eastAsia" w:cs="仿宋_GB2312" w:asciiTheme="minorEastAsia" w:hAnsiTheme="minorEastAsia"/>
                <w:color w:val="auto"/>
                <w:szCs w:val="21"/>
              </w:rPr>
              <w:t>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Ansi="宋体" w:cs="宋体"/>
                <w:color w:val="auto"/>
                <w:sz w:val="21"/>
                <w:szCs w:val="21"/>
              </w:rPr>
            </w:pPr>
            <w:r>
              <w:rPr>
                <w:rFonts w:hint="eastAsia" w:hAnsi="宋体" w:cs="宋体"/>
                <w:color w:val="auto"/>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lang w:val="zh-CN"/>
              </w:rPr>
            </w:pPr>
            <w:r>
              <w:rPr>
                <w:rFonts w:hint="eastAsia" w:ascii="宋体" w:hAnsi="宋体" w:eastAsia="宋体" w:cs="宋体"/>
                <w:color w:val="auto"/>
                <w:szCs w:val="21"/>
                <w:lang w:val="zh-CN"/>
              </w:rPr>
              <w:t>项目成果管理</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及保证措施（</w:t>
            </w:r>
            <w:r>
              <w:rPr>
                <w:rFonts w:hint="eastAsia" w:ascii="宋体" w:hAnsi="宋体" w:eastAsia="宋体" w:cs="宋体"/>
                <w:color w:val="auto"/>
                <w:szCs w:val="21"/>
              </w:rPr>
              <w:t>6</w:t>
            </w:r>
          </w:p>
          <w:p>
            <w:pPr>
              <w:jc w:val="center"/>
              <w:rPr>
                <w:rFonts w:ascii="宋体" w:hAnsi="宋体" w:eastAsia="宋体" w:cs="宋体"/>
                <w:color w:val="auto"/>
                <w:szCs w:val="21"/>
                <w:lang w:val="zh-CN"/>
              </w:rPr>
            </w:pPr>
            <w:r>
              <w:rPr>
                <w:rFonts w:hint="eastAsia" w:ascii="宋体" w:hAnsi="宋体" w:eastAsia="宋体" w:cs="宋体"/>
                <w:color w:val="auto"/>
                <w:szCs w:val="21"/>
                <w:lang w:val="zh-CN"/>
              </w:rPr>
              <w:t>分）</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top"/>
          </w:tcPr>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措施合理、可行，满足采购需求。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对项目成果管理及保证措施进行描述，分为优（成果管理及保证措施合理可行），良（成果管理及保证措施基本合理），中（成果管理及保证措施</w:t>
            </w:r>
            <w:r>
              <w:rPr>
                <w:rFonts w:hint="eastAsia" w:cs="仿宋_GB2312" w:asciiTheme="minorEastAsia" w:hAnsiTheme="minorEastAsia"/>
                <w:color w:val="auto"/>
                <w:szCs w:val="21"/>
                <w:lang w:val="zh-CN" w:eastAsia="zh-CN"/>
              </w:rPr>
              <w:t>不太全面</w:t>
            </w:r>
            <w:r>
              <w:rPr>
                <w:rFonts w:hint="eastAsia" w:cs="仿宋_GB2312" w:asciiTheme="minorEastAsia" w:hAnsiTheme="minorEastAsia"/>
                <w:color w:val="auto"/>
                <w:szCs w:val="21"/>
                <w:lang w:val="zh-CN"/>
              </w:rPr>
              <w:t>），差（成果管理及保证措施</w:t>
            </w:r>
            <w:r>
              <w:rPr>
                <w:rFonts w:hint="eastAsia" w:cs="仿宋_GB2312" w:asciiTheme="minorEastAsia" w:hAnsiTheme="minorEastAsia"/>
                <w:color w:val="auto"/>
                <w:szCs w:val="21"/>
                <w:lang w:val="zh-CN" w:eastAsia="zh-CN"/>
              </w:rPr>
              <w:t>不全面</w:t>
            </w:r>
            <w:r>
              <w:rPr>
                <w:rFonts w:hint="eastAsia" w:cs="仿宋_GB2312" w:asciiTheme="minorEastAsia" w:hAnsiTheme="minorEastAsia"/>
                <w:color w:val="auto"/>
                <w:szCs w:val="21"/>
                <w:lang w:val="zh-CN"/>
              </w:rPr>
              <w:t>）四档，优</w:t>
            </w:r>
            <w:r>
              <w:rPr>
                <w:rFonts w:hint="eastAsia" w:cs="仿宋_GB2312" w:asciiTheme="minorEastAsia" w:hAnsiTheme="minorEastAsia"/>
                <w:color w:val="auto"/>
                <w:szCs w:val="21"/>
              </w:rPr>
              <w:t>6分，良4分，中3分，差1分。</w:t>
            </w:r>
            <w:r>
              <w:rPr>
                <w:rFonts w:hint="eastAsia" w:cs="仿宋_GB2312" w:asciiTheme="minorEastAsia" w:hAnsiTheme="minorEastAsia"/>
                <w:color w:val="auto"/>
                <w:szCs w:val="21"/>
                <w:lang w:val="zh-CN"/>
              </w:rPr>
              <w:t>缺项得</w:t>
            </w:r>
            <w:r>
              <w:rPr>
                <w:rFonts w:hint="eastAsia" w:cs="仿宋_GB2312" w:asciiTheme="minorEastAsia" w:hAnsiTheme="minorEastAsia"/>
                <w:color w:val="auto"/>
                <w:szCs w:val="21"/>
              </w:rPr>
              <w:t>0分。</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9"/>
              <w:framePr w:hSpace="0" w:wrap="auto" w:vAnchor="margin" w:hAnchor="text" w:xAlign="left" w:yAlign="inline"/>
              <w:jc w:val="center"/>
              <w:rPr>
                <w:rFonts w:hAnsi="宋体" w:cs="宋体"/>
                <w:color w:val="auto"/>
                <w:sz w:val="21"/>
                <w:szCs w:val="21"/>
              </w:rPr>
            </w:pPr>
            <w:r>
              <w:rPr>
                <w:rFonts w:hint="eastAsia" w:hAnsi="宋体" w:cs="宋体"/>
                <w:color w:val="auto"/>
                <w:sz w:val="21"/>
                <w:szCs w:val="21"/>
              </w:rPr>
              <w:t>6</w:t>
            </w:r>
          </w:p>
        </w:tc>
      </w:tr>
    </w:tbl>
    <w:p>
      <w:pPr>
        <w:pStyle w:val="35"/>
        <w:ind w:firstLine="0" w:firstLineChars="0"/>
        <w:rPr>
          <w:rFonts w:ascii="宋体" w:hAnsi="宋体" w:eastAsia="宋体" w:cs="宋体"/>
          <w:color w:val="auto"/>
          <w:szCs w:val="21"/>
        </w:rPr>
      </w:pPr>
      <w:r>
        <w:rPr>
          <w:rFonts w:hint="eastAsia" w:ascii="宋体" w:hAnsi="宋体" w:eastAsia="宋体" w:cs="宋体"/>
          <w:color w:val="auto"/>
          <w:szCs w:val="21"/>
          <w:lang w:val="zh-CN"/>
        </w:rPr>
        <w:t>缺项得</w:t>
      </w:r>
      <w:r>
        <w:rPr>
          <w:rFonts w:hint="eastAsia" w:ascii="宋体" w:hAnsi="宋体" w:eastAsia="宋体" w:cs="宋体"/>
          <w:color w:val="auto"/>
          <w:szCs w:val="21"/>
        </w:rPr>
        <w:t>0分。</w:t>
      </w:r>
    </w:p>
    <w:p>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序号</w:t>
            </w:r>
          </w:p>
        </w:tc>
        <w:tc>
          <w:tcPr>
            <w:tcW w:w="2823"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情形</w:t>
            </w:r>
          </w:p>
        </w:tc>
        <w:tc>
          <w:tcPr>
            <w:tcW w:w="2552"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rPr>
              <w:t>价格扣除</w:t>
            </w:r>
            <w:r>
              <w:rPr>
                <w:rFonts w:hint="eastAsia" w:ascii="宋体" w:hAnsi="宋体" w:eastAsia="宋体" w:cs="宋体"/>
                <w:b/>
                <w:color w:val="auto"/>
                <w:szCs w:val="21"/>
                <w:lang w:val="en-GB"/>
              </w:rPr>
              <w:t>比例</w:t>
            </w:r>
          </w:p>
        </w:tc>
        <w:tc>
          <w:tcPr>
            <w:tcW w:w="2835"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1</w:t>
            </w:r>
          </w:p>
        </w:tc>
        <w:tc>
          <w:tcPr>
            <w:tcW w:w="2823" w:type="dxa"/>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lang w:val="en-GB"/>
              </w:rPr>
              <w:t>非联合体投标人</w:t>
            </w:r>
          </w:p>
        </w:tc>
        <w:tc>
          <w:tcPr>
            <w:tcW w:w="2552"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对小型和微型企业报价</w:t>
            </w:r>
          </w:p>
          <w:p>
            <w:pPr>
              <w:jc w:val="center"/>
              <w:rPr>
                <w:rFonts w:ascii="宋体" w:hAnsi="宋体" w:eastAsia="宋体" w:cs="宋体"/>
                <w:b/>
                <w:color w:val="auto"/>
                <w:szCs w:val="21"/>
                <w:lang w:val="en-GB"/>
              </w:rPr>
            </w:pPr>
            <w:r>
              <w:rPr>
                <w:rFonts w:hint="eastAsia" w:ascii="宋体" w:hAnsi="宋体" w:eastAsia="宋体" w:cs="宋体"/>
                <w:color w:val="auto"/>
                <w:szCs w:val="21"/>
              </w:rPr>
              <w:t>扣除20%</w:t>
            </w:r>
          </w:p>
        </w:tc>
        <w:tc>
          <w:tcPr>
            <w:tcW w:w="2835" w:type="dxa"/>
            <w:vMerge w:val="restart"/>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w:t>
            </w:r>
            <w:r>
              <w:rPr>
                <w:rFonts w:hint="eastAsia" w:ascii="宋体" w:hAnsi="宋体" w:eastAsia="宋体" w:cs="宋体"/>
                <w:color w:val="auto"/>
                <w:szCs w:val="21"/>
              </w:rPr>
              <w:t>小型和微型企业报价</w:t>
            </w:r>
            <w:r>
              <w:rPr>
                <w:rFonts w:hint="eastAsia" w:ascii="宋体" w:hAnsi="宋体" w:eastAsia="宋体" w:cs="宋体"/>
                <w:color w:val="auto"/>
                <w:szCs w:val="21"/>
                <w:lang w:val="en-GB"/>
              </w:rPr>
              <w:t>×（1-</w:t>
            </w:r>
            <w:r>
              <w:rPr>
                <w:rFonts w:hint="eastAsia" w:ascii="宋体" w:hAnsi="宋体" w:eastAsia="宋体" w:cs="宋体"/>
                <w:color w:val="auto"/>
                <w:szCs w:val="21"/>
              </w:rPr>
              <w:t>20</w:t>
            </w:r>
            <w:r>
              <w:rPr>
                <w:rFonts w:hint="eastAsia" w:ascii="宋体" w:hAnsi="宋体" w:eastAsia="宋体" w:cs="宋体"/>
                <w:color w:val="auto"/>
                <w:szCs w:val="21"/>
                <w:lang w:val="en-GB"/>
              </w:rPr>
              <w:t>%）</w:t>
            </w:r>
          </w:p>
          <w:p>
            <w:pPr>
              <w:jc w:val="center"/>
              <w:rPr>
                <w:rFonts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2</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联合体各方均为</w:t>
            </w:r>
          </w:p>
          <w:p>
            <w:pPr>
              <w:jc w:val="center"/>
              <w:rPr>
                <w:rFonts w:ascii="宋体" w:hAnsi="宋体" w:eastAsia="宋体" w:cs="宋体"/>
                <w:b/>
                <w:color w:val="auto"/>
                <w:szCs w:val="21"/>
              </w:rPr>
            </w:pPr>
            <w:r>
              <w:rPr>
                <w:rFonts w:hint="eastAsia" w:ascii="宋体" w:hAnsi="宋体" w:eastAsia="宋体" w:cs="宋体"/>
                <w:color w:val="auto"/>
                <w:szCs w:val="21"/>
                <w:lang w:val="en-GB"/>
              </w:rPr>
              <w:t>小型、微型企业</w:t>
            </w:r>
          </w:p>
        </w:tc>
        <w:tc>
          <w:tcPr>
            <w:tcW w:w="2552"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对小型和微型企业报价</w:t>
            </w:r>
          </w:p>
          <w:p>
            <w:pPr>
              <w:jc w:val="center"/>
              <w:rPr>
                <w:rFonts w:ascii="宋体" w:hAnsi="宋体" w:eastAsia="宋体" w:cs="宋体"/>
                <w:color w:val="auto"/>
                <w:szCs w:val="21"/>
              </w:rPr>
            </w:pPr>
            <w:r>
              <w:rPr>
                <w:rFonts w:hint="eastAsia" w:ascii="宋体" w:hAnsi="宋体" w:eastAsia="宋体" w:cs="宋体"/>
                <w:color w:val="auto"/>
                <w:szCs w:val="21"/>
              </w:rPr>
              <w:t>扣除20%</w:t>
            </w:r>
          </w:p>
          <w:p>
            <w:pPr>
              <w:jc w:val="center"/>
              <w:rPr>
                <w:rFonts w:ascii="宋体" w:hAnsi="宋体" w:eastAsia="宋体" w:cs="宋体"/>
                <w:b/>
                <w:color w:val="auto"/>
                <w:szCs w:val="21"/>
                <w:lang w:val="en-GB"/>
              </w:rPr>
            </w:pPr>
            <w:r>
              <w:rPr>
                <w:rFonts w:hint="eastAsia" w:ascii="宋体" w:hAnsi="宋体" w:eastAsia="宋体" w:cs="宋体"/>
                <w:color w:val="auto"/>
                <w:szCs w:val="21"/>
              </w:rPr>
              <w:t>（不再享受序号3的价格折扣）</w:t>
            </w:r>
          </w:p>
        </w:tc>
        <w:tc>
          <w:tcPr>
            <w:tcW w:w="2835" w:type="dxa"/>
            <w:vMerge w:val="continue"/>
            <w:shd w:val="clear" w:color="auto" w:fill="auto"/>
          </w:tcPr>
          <w:p>
            <w:pPr>
              <w:rPr>
                <w:rFonts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3</w:t>
            </w:r>
          </w:p>
        </w:tc>
        <w:tc>
          <w:tcPr>
            <w:tcW w:w="2823" w:type="dxa"/>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rPr>
              <w:t>对联合体或者大中型企业的报价</w:t>
            </w:r>
            <w:r>
              <w:rPr>
                <w:rFonts w:hint="eastAsia" w:ascii="宋体" w:hAnsi="宋体" w:eastAsia="宋体" w:cs="宋体"/>
                <w:color w:val="auto"/>
                <w:szCs w:val="21"/>
                <w:lang w:val="en-GB"/>
              </w:rPr>
              <w:t>扣除</w:t>
            </w:r>
            <w:r>
              <w:rPr>
                <w:rFonts w:hint="eastAsia" w:ascii="宋体" w:hAnsi="宋体" w:eastAsia="宋体" w:cs="宋体"/>
                <w:color w:val="auto"/>
                <w:szCs w:val="21"/>
              </w:rPr>
              <w:t>6%</w:t>
            </w:r>
          </w:p>
        </w:tc>
        <w:tc>
          <w:tcPr>
            <w:tcW w:w="2835" w:type="dxa"/>
            <w:shd w:val="clear" w:color="auto" w:fill="auto"/>
            <w:vAlign w:val="center"/>
          </w:tcPr>
          <w:p>
            <w:pPr>
              <w:jc w:val="center"/>
              <w:rPr>
                <w:rFonts w:ascii="宋体" w:hAnsi="宋体" w:eastAsia="宋体" w:cs="宋体"/>
                <w:b/>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(1-6</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4</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rPr>
              <w:t>20%</w:t>
            </w:r>
          </w:p>
        </w:tc>
        <w:tc>
          <w:tcPr>
            <w:tcW w:w="2835" w:type="dxa"/>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监狱企业产品的价格</w:t>
            </w:r>
            <w:r>
              <w:rPr>
                <w:rFonts w:hint="eastAsia" w:ascii="宋体" w:hAnsi="宋体" w:eastAsia="宋体" w:cs="宋体"/>
                <w:color w:val="auto"/>
                <w:szCs w:val="21"/>
                <w:lang w:val="en-GB"/>
              </w:rPr>
              <w:t>×</w:t>
            </w:r>
            <w:r>
              <w:rPr>
                <w:rFonts w:hint="eastAsia" w:ascii="宋体" w:hAnsi="宋体" w:eastAsia="宋体" w:cs="宋体"/>
                <w:color w:val="auto"/>
                <w:szCs w:val="21"/>
              </w:rPr>
              <w:t>20</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color w:val="auto"/>
                <w:szCs w:val="21"/>
                <w:lang w:val="en-GB"/>
              </w:rPr>
            </w:pPr>
            <w:r>
              <w:rPr>
                <w:rFonts w:hint="eastAsia" w:ascii="宋体" w:hAnsi="宋体" w:eastAsia="宋体" w:cs="宋体"/>
                <w:b/>
                <w:color w:val="auto"/>
                <w:szCs w:val="21"/>
                <w:lang w:val="en-GB"/>
              </w:rPr>
              <w:t>5</w:t>
            </w:r>
          </w:p>
        </w:tc>
        <w:tc>
          <w:tcPr>
            <w:tcW w:w="2823"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552" w:type="dxa"/>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u w:val="single"/>
              </w:rPr>
              <w:t>20</w:t>
            </w:r>
            <w:r>
              <w:rPr>
                <w:rFonts w:hint="eastAsia" w:ascii="宋体" w:hAnsi="宋体" w:eastAsia="宋体" w:cs="宋体"/>
                <w:color w:val="auto"/>
                <w:szCs w:val="21"/>
              </w:rPr>
              <w:t>%</w:t>
            </w:r>
          </w:p>
        </w:tc>
        <w:tc>
          <w:tcPr>
            <w:tcW w:w="2835" w:type="dxa"/>
            <w:shd w:val="clear" w:color="auto" w:fill="auto"/>
            <w:vAlign w:val="center"/>
          </w:tcPr>
          <w:p>
            <w:pPr>
              <w:jc w:val="center"/>
              <w:rPr>
                <w:rFonts w:ascii="宋体" w:hAnsi="宋体" w:eastAsia="宋体" w:cs="宋体"/>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残疾人福利性单位产品的价格</w:t>
            </w:r>
            <w:r>
              <w:rPr>
                <w:rFonts w:hint="eastAsia" w:ascii="宋体" w:hAnsi="宋体" w:eastAsia="宋体" w:cs="宋体"/>
                <w:color w:val="auto"/>
                <w:szCs w:val="21"/>
                <w:lang w:val="en-GB"/>
              </w:rPr>
              <w:t>×</w:t>
            </w:r>
            <w:r>
              <w:rPr>
                <w:rFonts w:hint="eastAsia" w:ascii="宋体" w:hAnsi="宋体" w:eastAsia="宋体" w:cs="宋体"/>
                <w:color w:val="auto"/>
                <w:szCs w:val="21"/>
              </w:rPr>
              <w:t>20</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31" w:type="dxa"/>
            <w:gridSpan w:val="4"/>
            <w:vAlign w:val="center"/>
          </w:tcPr>
          <w:p>
            <w:pPr>
              <w:widowControl/>
              <w:adjustRightInd w:val="0"/>
              <w:spacing w:line="360" w:lineRule="auto"/>
              <w:ind w:left="-2" w:leftChars="-1" w:firstLine="420" w:firstLineChars="200"/>
              <w:jc w:val="left"/>
              <w:rPr>
                <w:rFonts w:ascii="宋体" w:hAnsi="宋体" w:eastAsia="宋体" w:cs="宋体"/>
                <w:color w:val="auto"/>
                <w:szCs w:val="21"/>
                <w:lang w:val="zh-CN"/>
              </w:rPr>
            </w:pPr>
            <w:r>
              <w:rPr>
                <w:rFonts w:hint="eastAsia" w:ascii="宋体" w:hAnsi="宋体" w:eastAsia="宋体" w:cs="宋体"/>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eastAsia="宋体" w:cs="宋体"/>
                <w:color w:val="auto"/>
                <w:szCs w:val="21"/>
                <w:lang w:val="zh-CN"/>
              </w:rPr>
            </w:pPr>
            <w:r>
              <w:rPr>
                <w:rFonts w:hint="eastAsia" w:ascii="宋体" w:hAnsi="宋体" w:eastAsia="宋体" w:cs="宋体"/>
                <w:color w:val="auto"/>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hAnsi="宋体" w:eastAsia="宋体" w:cs="宋体"/>
                <w:color w:val="auto"/>
                <w:szCs w:val="21"/>
                <w:lang w:val="zh-CN"/>
              </w:rPr>
            </w:pPr>
            <w:r>
              <w:rPr>
                <w:rFonts w:hint="eastAsia" w:ascii="宋体" w:hAnsi="宋体" w:eastAsia="宋体" w:cs="宋体"/>
                <w:color w:val="auto"/>
                <w:szCs w:val="21"/>
                <w:lang w:val="zh-CN"/>
              </w:rPr>
              <w:t>评标基准价=评标价格的最低价</w:t>
            </w:r>
          </w:p>
          <w:p>
            <w:pPr>
              <w:adjustRightInd w:val="0"/>
              <w:spacing w:line="360" w:lineRule="auto"/>
              <w:ind w:left="-88" w:leftChars="-42" w:firstLine="449" w:firstLineChars="214"/>
              <w:jc w:val="left"/>
              <w:rPr>
                <w:rFonts w:ascii="宋体" w:hAnsi="宋体" w:eastAsia="宋体" w:cs="宋体"/>
                <w:color w:val="auto"/>
                <w:szCs w:val="21"/>
                <w:lang w:val="zh-CN"/>
              </w:rPr>
            </w:pPr>
            <w:r>
              <w:rPr>
                <w:rFonts w:hint="eastAsia" w:ascii="宋体" w:hAnsi="宋体" w:eastAsia="宋体" w:cs="宋体"/>
                <w:color w:val="auto"/>
                <w:szCs w:val="21"/>
                <w:lang w:val="zh-CN"/>
              </w:rPr>
              <w:t>其他投标报价得分=（评标基准价/评标价格）×评标标准中价格分值</w:t>
            </w:r>
          </w:p>
        </w:tc>
      </w:tr>
    </w:tbl>
    <w:p>
      <w:pPr>
        <w:pStyle w:val="35"/>
        <w:rPr>
          <w:color w:val="auto"/>
          <w:lang w:val="zh-CN"/>
        </w:rPr>
      </w:pPr>
    </w:p>
    <w:p>
      <w:pPr>
        <w:pStyle w:val="35"/>
        <w:rPr>
          <w:color w:val="auto"/>
          <w:lang w:val="zh-CN"/>
        </w:rPr>
      </w:pPr>
      <w:r>
        <w:rPr>
          <w:rFonts w:hint="eastAsia"/>
          <w:color w:val="auto"/>
          <w:lang w:val="zh-CN"/>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spacing w:line="360" w:lineRule="auto"/>
        <w:ind w:firstLine="420" w:firstLineChars="200"/>
        <w:rPr>
          <w:rFonts w:ascii="宋体" w:hAnsi="宋体"/>
          <w:bCs/>
          <w:color w:val="auto"/>
          <w:szCs w:val="21"/>
          <w:lang w:val="en-GB"/>
        </w:rPr>
      </w:pPr>
      <w:r>
        <w:rPr>
          <w:rFonts w:ascii="宋体" w:hAnsi="宋体"/>
          <w:bCs/>
          <w:color w:val="auto"/>
          <w:szCs w:val="21"/>
          <w:lang w:val="en-GB"/>
        </w:rPr>
        <w:t>E</w:t>
      </w:r>
      <w:r>
        <w:rPr>
          <w:rFonts w:hint="eastAsia" w:ascii="宋体" w:hAnsi="宋体"/>
          <w:bCs/>
          <w:color w:val="auto"/>
          <w:szCs w:val="21"/>
          <w:lang w:val="en-GB"/>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（8）</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（10）</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cs="仿宋_GB2312" w:asciiTheme="minorEastAsia" w:hAnsiTheme="minorEastAsia"/>
          <w:bCs/>
          <w:color w:val="auto"/>
          <w:szCs w:val="21"/>
          <w:lang w:val="zh-CN"/>
        </w:rPr>
      </w:pPr>
      <w:r>
        <w:rPr>
          <w:rFonts w:cs="仿宋_GB2312" w:asciiTheme="minorEastAsia" w:hAnsiTheme="minorEastAsia"/>
          <w:bCs/>
          <w:color w:val="auto"/>
          <w:szCs w:val="21"/>
          <w:lang w:val="zh-CN"/>
        </w:rPr>
        <w:t>确定中标候选人名单，以及根据采购人委托直接确定中标人</w:t>
      </w:r>
      <w:r>
        <w:rPr>
          <w:rFonts w:hint="eastAsia" w:cs="仿宋_GB2312" w:asciiTheme="minorEastAsia" w:hAnsiTheme="minorEastAsia"/>
          <w:bCs/>
          <w:color w:val="auto"/>
          <w:szCs w:val="21"/>
          <w:lang w:val="zh-CN"/>
        </w:rPr>
        <w:t>。</w:t>
      </w:r>
    </w:p>
    <w:p>
      <w:pPr>
        <w:pStyle w:val="2"/>
        <w:ind w:left="0" w:leftChars="0" w:firstLine="0" w:firstLineChars="0"/>
        <w:rPr>
          <w:rFonts w:ascii="宋体" w:hAnsi="宋体" w:cs="Courier New"/>
          <w:color w:val="auto"/>
          <w:szCs w:val="21"/>
        </w:rPr>
      </w:pPr>
    </w:p>
    <w:p>
      <w:pPr>
        <w:pStyle w:val="5"/>
        <w:rPr>
          <w:color w:val="auto"/>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eastAsia="微软雅黑"/>
          <w:color w:val="auto"/>
          <w:u w:val="single"/>
        </w:rPr>
      </w:pPr>
      <w:r>
        <w:rPr>
          <w:rFonts w:hint="eastAsia" w:ascii="宋体" w:hAnsi="宋体" w:cs="微软雅黑"/>
          <w:b/>
          <w:bCs/>
          <w:color w:val="auto"/>
          <w:szCs w:val="21"/>
        </w:rPr>
        <w:t>最终签定合同的主要条款不能</w:t>
      </w:r>
      <w:r>
        <w:rPr>
          <w:rFonts w:hint="eastAsia" w:ascii="宋体" w:hAnsi="宋体" w:cs="微软雅黑"/>
          <w:b/>
          <w:bCs/>
          <w:color w:val="auto"/>
          <w:szCs w:val="21"/>
        </w:rPr>
        <w:t>与</w:t>
      </w:r>
      <w:r>
        <w:rPr>
          <w:rFonts w:hint="eastAsia" w:ascii="宋体" w:hAnsi="宋体" w:cs="微软雅黑"/>
          <w:b/>
          <w:bCs/>
          <w:color w:val="auto"/>
          <w:szCs w:val="21"/>
          <w:lang w:eastAsia="zh-CN"/>
        </w:rPr>
        <w:t>采购</w:t>
      </w:r>
      <w:r>
        <w:rPr>
          <w:rFonts w:hint="eastAsia" w:ascii="宋体" w:hAnsi="宋体" w:cs="微软雅黑"/>
          <w:b/>
          <w:bCs/>
          <w:color w:val="auto"/>
          <w:szCs w:val="21"/>
        </w:rPr>
        <w:t>文件有</w:t>
      </w:r>
      <w:r>
        <w:rPr>
          <w:rFonts w:hint="eastAsia" w:ascii="宋体" w:hAnsi="宋体" w:cs="微软雅黑"/>
          <w:b/>
          <w:bCs/>
          <w:color w:val="auto"/>
          <w:szCs w:val="21"/>
        </w:rPr>
        <w:t>冲突）</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（中标人全称）</w:t>
      </w:r>
      <w:r>
        <w:rPr>
          <w:rFonts w:asciiTheme="minorEastAsia" w:hAnsiTheme="minorEastAsia" w:eastAsiaTheme="minorEastAsia"/>
          <w:color w:val="auto"/>
          <w:sz w:val="21"/>
          <w:szCs w:val="21"/>
        </w:rPr>
        <w:t> </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项目（以下简称：“本项目”）的招标结果，乙方为中标人。现经甲乙双方友好协商，就以下事项达成一致并签订本合同：</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、乙方的投标文件；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、乙方投标文件的规定或约定进行，具体如下：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招标文件</w:t>
      </w:r>
      <w:r>
        <w:rPr>
          <w:rFonts w:asciiTheme="minorEastAsia" w:hAnsiTheme="minorEastAsia" w:eastAsiaTheme="minorEastAsia"/>
          <w:color w:val="auto"/>
          <w:sz w:val="21"/>
          <w:szCs w:val="21"/>
        </w:rPr>
        <w:t>的规定进行，具体如下：</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已有规定的，双方均不得变更或调整；</w:t>
      </w:r>
      <w:r>
        <w:rPr>
          <w:rFonts w:hint="eastAsia" w:asciiTheme="minorEastAsia" w:hAnsiTheme="minorEastAsia" w:eastAsiaTheme="minorEastAsia"/>
          <w:color w:val="auto"/>
          <w:sz w:val="21"/>
          <w:szCs w:val="21"/>
          <w:u w:val="single"/>
        </w:rPr>
        <w:t>招标文件</w:t>
      </w:r>
      <w:r>
        <w:rPr>
          <w:rFonts w:asciiTheme="minorEastAsia" w:hAnsiTheme="minorEastAsia" w:eastAsiaTheme="minorEastAsia"/>
          <w:color w:val="auto"/>
          <w:sz w:val="21"/>
          <w:szCs w:val="21"/>
          <w:u w:val="single"/>
        </w:rPr>
        <w:t>未作规定的，双方可通过友好协商进行约定）</w:t>
      </w:r>
      <w:r>
        <w:rPr>
          <w:rFonts w:asciiTheme="minorEastAsia" w:hAnsiTheme="minorEastAsia" w:eastAsiaTheme="minorEastAsia"/>
          <w:color w:val="auto"/>
          <w:sz w:val="21"/>
          <w:szCs w:val="21"/>
        </w:rPr>
        <w:t>。</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5"/>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p>
    <w:p>
      <w:pPr>
        <w:pStyle w:val="25"/>
        <w:spacing w:before="75" w:after="75" w:line="360" w:lineRule="auto"/>
        <w:rPr>
          <w:rFonts w:asciiTheme="minorEastAsia" w:hAnsiTheme="minorEastAsia" w:eastAsiaTheme="minorEastAsia"/>
          <w:color w:val="auto"/>
          <w:sz w:val="21"/>
          <w:szCs w:val="21"/>
        </w:rPr>
      </w:pP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5"/>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5"/>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7"/>
        <w:spacing w:line="360" w:lineRule="auto"/>
        <w:contextualSpacing/>
        <w:jc w:val="center"/>
        <w:rPr>
          <w:rFonts w:cs="宋体" w:asciiTheme="minorEastAsia" w:hAnsiTheme="minorEastAsia" w:eastAsiaTheme="minorEastAsia"/>
          <w:b/>
          <w:color w:val="auto"/>
          <w:kern w:val="0"/>
          <w:sz w:val="21"/>
          <w:szCs w:val="21"/>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both"/>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color w:val="auto"/>
          <w:lang w:val="zh-CN"/>
        </w:rPr>
      </w:pPr>
      <w:r>
        <w:rPr>
          <w:rFonts w:hint="eastAsia" w:cs="宋体" w:asciiTheme="majorEastAsia" w:hAnsiTheme="majorEastAsia" w:eastAsiaTheme="majorEastAsia"/>
          <w:b/>
          <w:color w:val="auto"/>
          <w:kern w:val="0"/>
          <w:sz w:val="32"/>
          <w:szCs w:val="32"/>
        </w:rPr>
        <w:t>第八章投标文件有关格式</w:t>
      </w:r>
    </w:p>
    <w:p>
      <w:pPr>
        <w:pStyle w:val="6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3</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4</w:t>
            </w:r>
          </w:p>
        </w:tc>
        <w:tc>
          <w:tcPr>
            <w:tcW w:w="3751" w:type="dxa"/>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5</w:t>
            </w:r>
          </w:p>
        </w:tc>
        <w:tc>
          <w:tcPr>
            <w:tcW w:w="3751" w:type="dxa"/>
            <w:vAlign w:val="center"/>
          </w:tcPr>
          <w:p>
            <w:pPr>
              <w:pStyle w:val="17"/>
              <w:kinsoku w:val="0"/>
              <w:overflowPunct w:val="0"/>
              <w:autoSpaceDE w:val="0"/>
              <w:autoSpaceDN w:val="0"/>
              <w:spacing w:line="320" w:lineRule="exact"/>
              <w:rPr>
                <w:rFonts w:hAnsi="宋体" w:eastAsia="宋体" w:asciiTheme="minorHAnsi" w:cstheme="minorBidi"/>
                <w:color w:val="auto"/>
                <w:kern w:val="0"/>
                <w:sz w:val="21"/>
                <w:szCs w:val="21"/>
                <w:lang w:val="en-US" w:eastAsia="zh-CN" w:bidi="ar-SA"/>
              </w:rPr>
            </w:pPr>
            <w:r>
              <w:rPr>
                <w:rFonts w:hint="eastAsia" w:hAnsi="宋体"/>
                <w:color w:val="auto"/>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6</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kern w:val="2"/>
                <w:sz w:val="21"/>
                <w:szCs w:val="21"/>
                <w:lang w:val="en-US" w:eastAsia="zh-CN" w:bidi="ar-SA"/>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8</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kern w:val="2"/>
                <w:sz w:val="21"/>
                <w:szCs w:val="21"/>
                <w:lang w:val="zh-CN" w:eastAsia="zh-CN" w:bidi="ar-SA"/>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9</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kern w:val="2"/>
                <w:sz w:val="21"/>
                <w:szCs w:val="21"/>
                <w:lang w:val="zh-CN" w:eastAsia="zh-CN" w:bidi="ar-SA"/>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zh-CN" w:eastAsia="zh-CN" w:bidi="ar-SA"/>
              </w:rPr>
            </w:pPr>
            <w:r>
              <w:rPr>
                <w:rFonts w:hint="eastAsia" w:hAnsi="宋体" w:cs="微软雅黑"/>
                <w:bCs/>
                <w:color w:val="auto"/>
                <w:kern w:val="0"/>
                <w:sz w:val="21"/>
                <w:szCs w:val="21"/>
              </w:rPr>
              <w:t>投标分项报价表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11</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zh-CN" w:eastAsia="zh-CN" w:bidi="ar-SA"/>
              </w:rPr>
            </w:pPr>
            <w:r>
              <w:rPr>
                <w:rFonts w:hint="eastAsia" w:hAnsi="宋体" w:cs="微软雅黑"/>
                <w:bCs/>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12</w:t>
            </w:r>
          </w:p>
        </w:tc>
        <w:tc>
          <w:tcPr>
            <w:tcW w:w="3751" w:type="dxa"/>
            <w:tcBorders>
              <w:top w:val="double" w:color="auto" w:sz="4" w:space="0"/>
            </w:tcBorders>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技术方案（实施方案）</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13</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14</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5</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6</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7</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8</w:t>
            </w:r>
          </w:p>
        </w:tc>
        <w:tc>
          <w:tcPr>
            <w:tcW w:w="3751" w:type="dxa"/>
            <w:vAlign w:val="center"/>
          </w:tcPr>
          <w:p>
            <w:pPr>
              <w:pStyle w:val="17"/>
              <w:kinsoku w:val="0"/>
              <w:overflowPunct w:val="0"/>
              <w:autoSpaceDE w:val="0"/>
              <w:autoSpaceDN w:val="0"/>
              <w:spacing w:line="320" w:lineRule="exact"/>
              <w:rPr>
                <w:rFonts w:hAnsi="宋体" w:eastAsia="宋体" w:cs="微软雅黑" w:asciiTheme="minorHAnsi"/>
                <w:bCs/>
                <w:color w:val="auto"/>
                <w:kern w:val="0"/>
                <w:sz w:val="21"/>
                <w:szCs w:val="21"/>
                <w:lang w:val="en-US" w:eastAsia="zh-CN" w:bidi="ar-SA"/>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7"/>
        <w:spacing w:line="360" w:lineRule="auto"/>
        <w:jc w:val="center"/>
        <w:rPr>
          <w:rFonts w:hint="eastAsia"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7"/>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w:t>
            </w:r>
            <w:r>
              <w:rPr>
                <w:rFonts w:hint="eastAsia" w:ascii="宋体" w:hAnsi="宋体" w:eastAsia="宋体" w:cs="宋体"/>
                <w:color w:val="auto"/>
                <w:szCs w:val="21"/>
                <w:shd w:val="clear" w:color="auto" w:fill="FFFFFF"/>
                <w:lang w:eastAsia="zh-CN"/>
              </w:rPr>
              <w:t>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响应报价（元）</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2、如采购公告明确项目交付日期以年为单位，本表应填写完成该项目的年限。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hint="eastAsia" w:ascii="宋体" w:cs="宋体"/>
          <w:color w:val="auto"/>
          <w:sz w:val="24"/>
          <w:lang w:val="zh-CN"/>
        </w:rPr>
      </w:pPr>
    </w:p>
    <w:p>
      <w:pPr>
        <w:pStyle w:val="2"/>
        <w:ind w:firstLine="340"/>
        <w:rPr>
          <w:rFonts w:hint="eastAsia"/>
          <w:color w:val="auto"/>
          <w:lang w:val="zh-CN"/>
        </w:rPr>
      </w:pPr>
    </w:p>
    <w:p>
      <w:pPr>
        <w:pStyle w:val="5"/>
        <w:ind w:firstLine="480"/>
        <w:rPr>
          <w:color w:val="auto"/>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28"/>
          <w:szCs w:val="28"/>
          <w:lang w:val="zh-CN"/>
        </w:rPr>
        <w:t>三、资格审查相关材料</w:t>
      </w: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lang w:val="en-US" w:eastAsia="zh-CN"/>
        </w:rPr>
        <w:t xml:space="preserve">             </w:t>
      </w:r>
      <w:r>
        <w:rPr>
          <w:rFonts w:hint="eastAsia" w:ascii="宋体" w:hAnsi="宋体" w:cs="宋体"/>
          <w:b/>
          <w:snapToGrid w:val="0"/>
          <w:color w:val="auto"/>
          <w:kern w:val="0"/>
          <w:szCs w:val="21"/>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（项目名称、标</w:t>
      </w:r>
      <w:r>
        <w:rPr>
          <w:rFonts w:hint="eastAsia" w:ascii="宋体" w:hAnsi="宋体" w:eastAsia="宋体" w:cs="宋体"/>
          <w:color w:val="auto"/>
          <w:szCs w:val="21"/>
          <w:shd w:val="clear" w:color="auto" w:fill="FFFFFF"/>
          <w:lang w:eastAsia="zh-CN"/>
        </w:rPr>
        <w:t>段</w:t>
      </w:r>
      <w:r>
        <w:rPr>
          <w:rFonts w:hint="eastAsia" w:asciiTheme="minorEastAsia" w:hAnsiTheme="minorEastAsia"/>
          <w:snapToGrid w:val="0"/>
          <w:color w:val="auto"/>
          <w:kern w:val="0"/>
          <w:szCs w:val="21"/>
        </w:rPr>
        <w:t>、招标编号）采购的招标公告及投标邀请，_______（姓名和职务）被正式授权并代表投标人</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（投标人名称、地址）提交。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eastAsiaTheme="minorEastAsia"/>
          <w:snapToGrid w:val="0"/>
          <w:color w:val="auto"/>
          <w:kern w:val="0"/>
          <w:sz w:val="21"/>
          <w:szCs w:val="21"/>
          <w:u w:val="single"/>
          <w:lang w:val="en-US" w:eastAsia="zh-CN"/>
        </w:rPr>
        <w:t xml:space="preserve">           </w:t>
      </w:r>
      <w:r>
        <w:rPr>
          <w:rFonts w:hint="eastAsia" w:asciiTheme="minorEastAsia" w:hAnsiTheme="minorEastAsia" w:eastAsiaTheme="minorEastAsia"/>
          <w:snapToGrid w:val="0"/>
          <w:color w:val="auto"/>
          <w:kern w:val="0"/>
          <w:sz w:val="21"/>
          <w:szCs w:val="21"/>
        </w:rPr>
        <w:t>（项目名称、标</w:t>
      </w:r>
      <w:r>
        <w:rPr>
          <w:rFonts w:hint="eastAsia" w:asciiTheme="minorEastAsia" w:hAnsiTheme="minorEastAsia" w:eastAsiaTheme="minorEastAsia"/>
          <w:snapToGrid w:val="0"/>
          <w:color w:val="auto"/>
          <w:kern w:val="0"/>
          <w:sz w:val="21"/>
          <w:szCs w:val="21"/>
          <w:lang w:eastAsia="zh-CN"/>
        </w:rPr>
        <w:t>段</w:t>
      </w:r>
      <w:r>
        <w:rPr>
          <w:rFonts w:hint="eastAsia" w:asciiTheme="minorEastAsia" w:hAnsiTheme="minorEastAsia" w:eastAsiaTheme="minorEastAsia"/>
          <w:snapToGrid w:val="0"/>
          <w:color w:val="auto"/>
          <w:kern w:val="0"/>
          <w:sz w:val="21"/>
          <w:szCs w:val="21"/>
        </w:rPr>
        <w:t>、招标编号）招标文件的全部内容。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w:t>
      </w:r>
      <w:r>
        <w:rPr>
          <w:rFonts w:hint="eastAsia" w:asciiTheme="minorEastAsia" w:hAnsiTheme="minorEastAsia" w:eastAsiaTheme="minorEastAsia"/>
          <w:color w:val="auto"/>
          <w:sz w:val="21"/>
          <w:szCs w:val="21"/>
          <w:lang w:eastAsia="zh-CN"/>
        </w:rPr>
        <w:t>采购</w:t>
      </w:r>
      <w:r>
        <w:rPr>
          <w:rFonts w:hint="eastAsia" w:asciiTheme="minorEastAsia" w:hAnsiTheme="minorEastAsia" w:eastAsiaTheme="minorEastAsia"/>
          <w:color w:val="auto"/>
          <w:sz w:val="21"/>
          <w:szCs w:val="21"/>
        </w:rPr>
        <w:t>有关的一切正式往来请寄：</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 邮政编码：.</w:t>
      </w:r>
    </w:p>
    <w:p>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ind w:firstLine="4095" w:firstLineChars="19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color w:val="auto"/>
        </w:rPr>
      </w:pPr>
      <w:r>
        <w:rPr>
          <w:rFonts w:hint="eastAsia" w:cs="宋体" w:asciiTheme="minorEastAsia" w:hAnsiTheme="minorEastAsia"/>
          <w:color w:val="auto"/>
          <w:szCs w:val="21"/>
        </w:rPr>
        <w:t>日期：      年     月     日</w:t>
      </w:r>
    </w:p>
    <w:p>
      <w:pPr>
        <w:spacing w:line="480" w:lineRule="exact"/>
        <w:jc w:val="center"/>
        <w:rPr>
          <w:rFonts w:asciiTheme="majorEastAsia" w:hAnsiTheme="majorEastAsia" w:eastAsiaTheme="majorEastAsia"/>
          <w:b/>
          <w:bCs/>
          <w:color w:val="auto"/>
          <w:sz w:val="24"/>
          <w:szCs w:val="24"/>
        </w:rPr>
      </w:pPr>
    </w:p>
    <w:p>
      <w:pPr>
        <w:pStyle w:val="2"/>
        <w:rPr>
          <w:rFonts w:asciiTheme="majorEastAsia" w:hAnsiTheme="majorEastAsia" w:eastAsiaTheme="majorEastAsia"/>
          <w:b/>
          <w:bCs/>
          <w:color w:val="auto"/>
          <w:sz w:val="24"/>
          <w:szCs w:val="24"/>
        </w:rPr>
      </w:pPr>
    </w:p>
    <w:p>
      <w:pPr>
        <w:pStyle w:val="5"/>
        <w:rPr>
          <w:color w:val="auto"/>
        </w:rPr>
      </w:pPr>
    </w:p>
    <w:p>
      <w:pPr>
        <w:spacing w:line="480" w:lineRule="exact"/>
        <w:jc w:val="center"/>
        <w:rPr>
          <w:rFonts w:ascii="宋体" w:hAnsi="宋体"/>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8"/>
        <w:spacing w:line="480" w:lineRule="auto"/>
        <w:ind w:firstLine="472" w:firstLineChars="225"/>
        <w:jc w:val="left"/>
        <w:rPr>
          <w:rFonts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地址：</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8"/>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8"/>
        <w:spacing w:line="480" w:lineRule="auto"/>
        <w:ind w:firstLine="472" w:firstLineChars="225"/>
        <w:jc w:val="left"/>
        <w:rPr>
          <w:rFonts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firstLine="472" w:firstLineChars="225"/>
        <w:jc w:val="left"/>
        <w:rPr>
          <w:rFonts w:asciiTheme="minorEastAsia" w:hAnsiTheme="minorEastAsia"/>
          <w:color w:val="auto"/>
          <w:sz w:val="21"/>
          <w:szCs w:val="21"/>
        </w:rPr>
      </w:pPr>
    </w:p>
    <w:p>
      <w:pPr>
        <w:pStyle w:val="58"/>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8"/>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pPr>
        <w:pStyle w:val="61"/>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60"/>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rPr>
          <w:rFonts w:ascii="宋体" w:hAnsi="宋体"/>
          <w:b/>
          <w:bCs/>
          <w:color w:val="auto"/>
          <w:sz w:val="24"/>
          <w:szCs w:val="24"/>
        </w:rPr>
      </w:pPr>
    </w:p>
    <w:p>
      <w:pPr>
        <w:pStyle w:val="2"/>
        <w:ind w:firstLine="340"/>
        <w:rPr>
          <w:color w:val="auto"/>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w:t>
      </w:r>
      <w:r>
        <w:rPr>
          <w:rFonts w:asciiTheme="minorEastAsia" w:hAnsiTheme="minorEastAsia"/>
          <w:i/>
          <w:color w:val="auto"/>
          <w:szCs w:val="21"/>
          <w:u w:val="single"/>
        </w:rPr>
        <w:t>项目编号</w:t>
      </w:r>
      <w:r>
        <w:rPr>
          <w:rFonts w:hint="eastAsia" w:asciiTheme="minorEastAsia" w:hAnsiTheme="minorEastAsia"/>
          <w:color w:val="auto"/>
          <w:szCs w:val="21"/>
        </w:rPr>
        <w:t>的</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asciiTheme="minorEastAsia" w:hAnsiTheme="minorEastAsia"/>
          <w:i/>
          <w:color w:val="auto"/>
          <w:szCs w:val="21"/>
          <w:u w:val="single"/>
        </w:rPr>
        <w:t>、标</w:t>
      </w:r>
      <w:r>
        <w:rPr>
          <w:rFonts w:hint="eastAsia" w:ascii="宋体" w:hAnsi="宋体" w:eastAsia="宋体" w:cs="宋体"/>
          <w:color w:val="auto"/>
          <w:szCs w:val="21"/>
          <w:shd w:val="clear" w:color="auto" w:fill="FFFFFF"/>
          <w:lang w:eastAsia="zh-CN"/>
        </w:rPr>
        <w:t>段</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（签名或加盖名章）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26"/>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73"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480"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widowControl/>
        <w:spacing w:before="100" w:beforeAutospacing="1" w:after="100" w:afterAutospacing="1" w:line="360" w:lineRule="auto"/>
        <w:jc w:val="center"/>
        <w:rPr>
          <w:rFonts w:ascii="宋体" w:hAnsi="宋体"/>
          <w:b/>
          <w:bCs/>
          <w:color w:val="auto"/>
          <w:sz w:val="24"/>
          <w:szCs w:val="24"/>
        </w:rPr>
      </w:pPr>
    </w:p>
    <w:p>
      <w:pPr>
        <w:spacing w:line="480" w:lineRule="exact"/>
        <w:jc w:val="center"/>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pPr>
        <w:adjustRightInd w:val="0"/>
        <w:spacing w:line="360" w:lineRule="auto"/>
        <w:ind w:firstLine="441" w:firstLineChars="210"/>
        <w:contextualSpacing/>
        <w:rPr>
          <w:rFonts w:cs="Arial" w:asciiTheme="minorEastAsia" w:hAnsiTheme="minorEastAsia"/>
          <w:color w:val="auto"/>
          <w:szCs w:val="21"/>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致  (采购人或采购代理机构):</w:t>
      </w:r>
    </w:p>
    <w:p>
      <w:pPr>
        <w:adjustRightInd w:val="0"/>
        <w:spacing w:line="360" w:lineRule="auto"/>
        <w:ind w:left="420" w:leftChars="200" w:firstLine="18" w:firstLineChars="9"/>
        <w:contextualSpacing/>
        <w:rPr>
          <w:rFonts w:hint="eastAsia" w:cs="Arial" w:asciiTheme="minorEastAsia" w:hAnsiTheme="minorEastAsia"/>
          <w:color w:val="auto"/>
          <w:szCs w:val="21"/>
        </w:rPr>
      </w:pPr>
      <w:r>
        <w:rPr>
          <w:rFonts w:hint="eastAsia" w:cs="Arial" w:asciiTheme="minorEastAsia" w:hAnsiTheme="minorEastAsia"/>
          <w:color w:val="auto"/>
          <w:szCs w:val="21"/>
        </w:rPr>
        <w:t xml:space="preserve">单位名称(自然人姓名):                       </w:t>
      </w:r>
    </w:p>
    <w:p>
      <w:pPr>
        <w:adjustRightInd w:val="0"/>
        <w:spacing w:line="360" w:lineRule="auto"/>
        <w:ind w:left="420" w:leftChars="200" w:firstLine="18" w:firstLineChars="9"/>
        <w:contextualSpacing/>
        <w:rPr>
          <w:rFonts w:hint="eastAsia" w:cs="Arial" w:asciiTheme="minorEastAsia" w:hAnsiTheme="minorEastAsia"/>
          <w:color w:val="auto"/>
          <w:szCs w:val="21"/>
        </w:rPr>
      </w:pPr>
      <w:r>
        <w:rPr>
          <w:rFonts w:hint="eastAsia" w:cs="Arial" w:asciiTheme="minorEastAsia" w:hAnsiTheme="minorEastAsia"/>
          <w:color w:val="auto"/>
          <w:szCs w:val="21"/>
        </w:rPr>
        <w:t xml:space="preserve">统一社会信用代码(身份证号码)                  </w:t>
      </w:r>
    </w:p>
    <w:p>
      <w:pPr>
        <w:adjustRightInd w:val="0"/>
        <w:spacing w:line="360" w:lineRule="auto"/>
        <w:ind w:left="420" w:leftChars="200" w:firstLine="18" w:firstLineChars="9"/>
        <w:contextualSpacing/>
        <w:rPr>
          <w:rFonts w:hint="eastAsia" w:cs="Arial" w:asciiTheme="minorEastAsia" w:hAnsiTheme="minorEastAsia"/>
          <w:color w:val="auto"/>
          <w:szCs w:val="21"/>
        </w:rPr>
      </w:pPr>
      <w:r>
        <w:rPr>
          <w:rFonts w:hint="eastAsia" w:cs="Arial" w:asciiTheme="minorEastAsia" w:hAnsiTheme="minorEastAsia"/>
          <w:color w:val="auto"/>
          <w:szCs w:val="21"/>
        </w:rPr>
        <w:t xml:space="preserve">法定代表人(负责人) :                        </w:t>
      </w:r>
    </w:p>
    <w:p>
      <w:pPr>
        <w:adjustRightInd w:val="0"/>
        <w:spacing w:line="360" w:lineRule="auto"/>
        <w:ind w:left="420" w:leftChars="200" w:firstLine="18" w:firstLineChars="9"/>
        <w:contextualSpacing/>
        <w:rPr>
          <w:rFonts w:cs="Arial" w:asciiTheme="minorEastAsia" w:hAnsiTheme="minorEastAsia"/>
          <w:color w:val="auto"/>
          <w:szCs w:val="21"/>
        </w:rPr>
      </w:pPr>
      <w:r>
        <w:rPr>
          <w:rFonts w:hint="eastAsia" w:cs="Arial" w:asciiTheme="minorEastAsia" w:hAnsiTheme="minorEastAsia"/>
          <w:color w:val="auto"/>
          <w:szCs w:val="21"/>
        </w:rPr>
        <w:t xml:space="preserve"> 联系地址和电话:                               </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一、我单位(本人)自愿参加本次政府采购活动,严格遵 守《中华人民共和国政府采购法》及相关法律法规,依法诚信 经营,无条件遵守本次政府采购活动的各项规定,我单位(本 人)郑重承诺,我单位(本人)符合《中华人民共和国政府采 购法》第二十二条规定和采购文件、本承诺书的条件: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(一)具有独立承担民事责任的能力;</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 大违法记录;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(六)未被列入经营异常名录或者严重违法失信名单、信被执行人,重大税收违法案件当事人名单、政府采购严重违 法失信行为记录名单;</w:t>
      </w:r>
    </w:p>
    <w:p>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 的;</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 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供应商(公章):</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法定代表人、负责人、本人、或授权代表(签字或加盖印章):</w:t>
      </w:r>
    </w:p>
    <w:p>
      <w:pPr>
        <w:widowControl/>
        <w:spacing w:before="100" w:beforeAutospacing="1" w:after="100" w:afterAutospacing="1" w:line="360" w:lineRule="auto"/>
        <w:jc w:val="center"/>
        <w:rPr>
          <w:rFonts w:hint="default" w:cs="Arial" w:asciiTheme="minorEastAsia" w:hAnsiTheme="minorEastAsia" w:eastAsiaTheme="minorEastAsia"/>
          <w:color w:val="auto"/>
          <w:szCs w:val="21"/>
          <w:lang w:val="en-US" w:eastAsia="zh-CN"/>
        </w:rPr>
      </w:pPr>
      <w:r>
        <w:rPr>
          <w:rFonts w:hint="eastAsia" w:cs="Arial" w:asciiTheme="minorEastAsia" w:hAnsiTheme="minorEastAsia"/>
          <w:color w:val="auto"/>
          <w:szCs w:val="21"/>
        </w:rPr>
        <w:t>日期:     年  月</w:t>
      </w:r>
      <w:r>
        <w:rPr>
          <w:rFonts w:hint="eastAsia" w:cs="Arial" w:asciiTheme="minorEastAsia" w:hAnsiTheme="minorEastAsia"/>
          <w:color w:val="auto"/>
          <w:szCs w:val="21"/>
          <w:lang w:val="en-US" w:eastAsia="zh-CN"/>
        </w:rPr>
        <w:t xml:space="preserve">  日</w:t>
      </w:r>
    </w:p>
    <w:p>
      <w:pPr>
        <w:pStyle w:val="2"/>
        <w:rPr>
          <w:rFonts w:hint="eastAsia" w:cs="Arial" w:asciiTheme="minorEastAsia" w:hAnsiTheme="minorEastAsia"/>
          <w:color w:val="auto"/>
          <w:szCs w:val="21"/>
        </w:rPr>
      </w:pPr>
    </w:p>
    <w:p>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lang w:eastAsia="zh-CN"/>
        </w:rPr>
        <w:t>响应</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lang w:eastAsia="zh-CN"/>
        </w:rPr>
        <w:t>采购</w:t>
      </w:r>
      <w:r>
        <w:rPr>
          <w:rFonts w:ascii="仿宋" w:hAnsi="仿宋" w:eastAsia="仿宋" w:cs="华文仿宋"/>
          <w:color w:val="auto"/>
          <w:szCs w:val="21"/>
        </w:rPr>
        <w:t>文件要求，按无效投标处理。</w:t>
      </w:r>
    </w:p>
    <w:p>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pPr>
        <w:pStyle w:val="5"/>
        <w:rPr>
          <w:color w:val="auto"/>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hint="eastAsia" w:cs="宋体" w:asciiTheme="minorEastAsia" w:hAnsiTheme="minorEastAsia"/>
          <w:color w:val="auto"/>
          <w:sz w:val="24"/>
          <w:szCs w:val="24"/>
          <w:lang w:val="zh-CN"/>
        </w:rPr>
      </w:pPr>
    </w:p>
    <w:p>
      <w:pPr>
        <w:pStyle w:val="2"/>
        <w:ind w:firstLine="340"/>
        <w:rPr>
          <w:rFonts w:hint="eastAsia"/>
          <w:color w:val="auto"/>
          <w:lang w:val="zh-CN"/>
        </w:rPr>
      </w:pPr>
    </w:p>
    <w:p>
      <w:pPr>
        <w:pStyle w:val="5"/>
        <w:ind w:firstLine="480"/>
        <w:rPr>
          <w:rFonts w:hint="eastAsia"/>
          <w:color w:val="auto"/>
          <w:lang w:val="zh-CN"/>
        </w:rPr>
      </w:pPr>
    </w:p>
    <w:p>
      <w:pPr>
        <w:pStyle w:val="2"/>
        <w:ind w:left="0" w:leftChars="0" w:firstLine="0" w:firstLineChars="0"/>
        <w:rPr>
          <w:color w:val="auto"/>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cs="宋体" w:asciiTheme="minorEastAsia" w:hAnsiTheme="minorEastAsia"/>
          <w:color w:val="auto"/>
          <w:szCs w:val="21"/>
          <w:u w:val="single"/>
          <w:lang w:val="en-US" w:eastAsia="zh-CN"/>
        </w:rPr>
        <w:t xml:space="preserve">   </w:t>
      </w:r>
      <w:r>
        <w:rPr>
          <w:rFonts w:ascii="宋体" w:hAnsi="宋体" w:eastAsia="宋体" w:cs="宋体"/>
          <w:color w:val="auto"/>
          <w:szCs w:val="21"/>
          <w:lang w:val="zh-CN"/>
        </w:rPr>
        <w:t>年____月</w:t>
      </w:r>
      <w:r>
        <w:rPr>
          <w:rFonts w:hint="eastAsia" w:ascii="宋体" w:hAnsi="宋体" w:eastAsia="宋体" w:cs="宋体"/>
          <w:color w:val="auto"/>
          <w:szCs w:val="21"/>
          <w:u w:val="single"/>
          <w:lang w:val="en-US" w:eastAsia="zh-CN"/>
        </w:rPr>
        <w:t xml:space="preserve">   </w:t>
      </w:r>
      <w:r>
        <w:rPr>
          <w:rFonts w:ascii="宋体" w:hAnsi="宋体" w:eastAsia="宋体" w:cs="宋体"/>
          <w:color w:val="auto"/>
          <w:szCs w:val="21"/>
          <w:lang w:val="zh-CN"/>
        </w:rPr>
        <w:t>日</w:t>
      </w:r>
      <w:r>
        <w:rPr>
          <w:rFonts w:hint="eastAsia" w:ascii="宋体" w:hAnsi="宋体" w:eastAsia="宋体" w:cs="宋体"/>
          <w:color w:val="auto"/>
          <w:szCs w:val="21"/>
          <w:u w:val="single"/>
          <w:lang w:val="en-US" w:eastAsia="zh-CN"/>
        </w:rPr>
        <w:t xml:space="preserve">    </w:t>
      </w:r>
      <w:r>
        <w:rPr>
          <w:rFonts w:hint="eastAsia" w:cs="宋体" w:asciiTheme="minorEastAsia" w:hAnsiTheme="minorEastAsia"/>
          <w:color w:val="auto"/>
          <w:szCs w:val="21"/>
          <w:lang w:val="zh-CN"/>
        </w:rPr>
        <w:t>（招标编号、项目名称、标</w:t>
      </w:r>
      <w:r>
        <w:rPr>
          <w:rFonts w:hint="eastAsia" w:ascii="宋体" w:hAnsi="宋体" w:eastAsia="宋体" w:cs="宋体"/>
          <w:color w:val="auto"/>
          <w:szCs w:val="21"/>
          <w:shd w:val="clear" w:color="auto" w:fill="FFFFFF"/>
          <w:lang w:eastAsia="zh-CN"/>
        </w:rPr>
        <w:t>段</w:t>
      </w:r>
      <w:r>
        <w:rPr>
          <w:rFonts w:hint="eastAsia" w:cs="宋体" w:asciiTheme="minorEastAsia" w:hAnsiTheme="minorEastAsia"/>
          <w:color w:val="auto"/>
          <w:szCs w:val="21"/>
          <w:lang w:val="zh-CN"/>
        </w:rPr>
        <w:t>）的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pStyle w:val="3"/>
        <w:rPr>
          <w:color w:val="auto"/>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pStyle w:val="3"/>
        <w:rPr>
          <w:rFonts w:ascii="宋体" w:cs="宋体"/>
          <w:color w:val="auto"/>
          <w:sz w:val="24"/>
          <w:lang w:val="zh-CN"/>
        </w:rPr>
      </w:pPr>
    </w:p>
    <w:p>
      <w:pPr>
        <w:pStyle w:val="3"/>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pStyle w:val="3"/>
        <w:rPr>
          <w:color w:val="auto"/>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color w:val="auto"/>
          <w:lang w:val="zh-CN"/>
        </w:rPr>
      </w:pPr>
      <w:r>
        <w:rPr>
          <w:rFonts w:hint="eastAsia" w:ascii="宋体" w:hAnsi="宋体"/>
          <w:b/>
          <w:bCs/>
          <w:color w:val="auto"/>
          <w:sz w:val="24"/>
          <w:szCs w:val="24"/>
        </w:rPr>
        <w:t>4.1分项报价表（格式自拟）</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tbl>
      <w:tblPr>
        <w:tblStyle w:val="26"/>
        <w:tblpPr w:leftFromText="180" w:rightFromText="180" w:vertAnchor="text" w:horzAnchor="page" w:tblpXSpec="center" w:tblpY="1118"/>
        <w:tblOverlap w:val="never"/>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49"/>
        <w:gridCol w:w="2050"/>
        <w:gridCol w:w="1590"/>
        <w:gridCol w:w="1664"/>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65"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ascii="宋体" w:hAnsi="宋体" w:eastAsia="宋体" w:cs="Arial"/>
                <w:color w:val="auto"/>
                <w:szCs w:val="21"/>
              </w:rPr>
              <w:t>序号</w:t>
            </w:r>
          </w:p>
        </w:tc>
        <w:tc>
          <w:tcPr>
            <w:tcW w:w="1349"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分项名称</w:t>
            </w:r>
          </w:p>
        </w:tc>
        <w:tc>
          <w:tcPr>
            <w:tcW w:w="2050"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招</w:t>
            </w:r>
            <w:r>
              <w:rPr>
                <w:rFonts w:ascii="宋体" w:hAnsi="宋体" w:eastAsia="宋体" w:cs="Arial"/>
                <w:color w:val="auto"/>
                <w:szCs w:val="21"/>
              </w:rPr>
              <w:t>标</w:t>
            </w:r>
            <w:r>
              <w:rPr>
                <w:rFonts w:hint="eastAsia" w:ascii="宋体" w:hAnsi="宋体" w:eastAsia="宋体" w:cs="Arial"/>
                <w:color w:val="auto"/>
                <w:szCs w:val="21"/>
              </w:rPr>
              <w:t>文件的技</w:t>
            </w:r>
            <w:r>
              <w:rPr>
                <w:rFonts w:ascii="宋体" w:hAnsi="宋体" w:eastAsia="宋体" w:cs="Arial"/>
                <w:color w:val="auto"/>
                <w:szCs w:val="21"/>
              </w:rPr>
              <w:t>术</w:t>
            </w:r>
            <w:r>
              <w:rPr>
                <w:rFonts w:hint="eastAsia" w:ascii="宋体" w:hAnsi="宋体" w:eastAsia="宋体" w:cs="Arial"/>
                <w:color w:val="auto"/>
                <w:szCs w:val="21"/>
              </w:rPr>
              <w:t>指标</w:t>
            </w:r>
          </w:p>
        </w:tc>
        <w:tc>
          <w:tcPr>
            <w:tcW w:w="1590"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投</w:t>
            </w:r>
            <w:r>
              <w:rPr>
                <w:rFonts w:ascii="宋体" w:hAnsi="宋体" w:eastAsia="宋体" w:cs="Arial"/>
                <w:color w:val="auto"/>
                <w:szCs w:val="21"/>
              </w:rPr>
              <w:t>标</w:t>
            </w:r>
            <w:r>
              <w:rPr>
                <w:rFonts w:hint="eastAsia" w:ascii="宋体" w:hAnsi="宋体" w:eastAsia="宋体" w:cs="Arial"/>
                <w:color w:val="auto"/>
                <w:szCs w:val="21"/>
              </w:rPr>
              <w:t>文件的技</w:t>
            </w:r>
            <w:r>
              <w:rPr>
                <w:rFonts w:ascii="宋体" w:hAnsi="宋体" w:eastAsia="宋体" w:cs="Arial"/>
                <w:color w:val="auto"/>
                <w:szCs w:val="21"/>
              </w:rPr>
              <w:t>术</w:t>
            </w:r>
            <w:r>
              <w:rPr>
                <w:rFonts w:hint="eastAsia" w:ascii="宋体" w:hAnsi="宋体" w:eastAsia="宋体" w:cs="Arial"/>
                <w:color w:val="auto"/>
                <w:szCs w:val="21"/>
              </w:rPr>
              <w:t>指标</w:t>
            </w:r>
          </w:p>
        </w:tc>
        <w:tc>
          <w:tcPr>
            <w:tcW w:w="1664"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偏离</w:t>
            </w:r>
          </w:p>
          <w:p>
            <w:pPr>
              <w:autoSpaceDE w:val="0"/>
              <w:autoSpaceDN w:val="0"/>
              <w:adjustRightInd w:val="0"/>
              <w:jc w:val="center"/>
              <w:rPr>
                <w:rFonts w:ascii="宋体" w:hAnsi="宋体" w:eastAsia="宋体" w:cs="Arial"/>
                <w:color w:val="auto"/>
                <w:szCs w:val="21"/>
              </w:rPr>
            </w:pPr>
            <w:r>
              <w:rPr>
                <w:rFonts w:hint="eastAsia" w:ascii="宋体" w:hAnsi="宋体" w:eastAsia="宋体" w:cs="Arial"/>
                <w:color w:val="auto"/>
                <w:szCs w:val="21"/>
              </w:rPr>
              <w:t>（无偏离</w:t>
            </w:r>
            <w:r>
              <w:rPr>
                <w:rFonts w:ascii="宋体" w:hAnsi="宋体" w:eastAsia="宋体" w:cs="Arial"/>
                <w:color w:val="auto"/>
                <w:szCs w:val="21"/>
              </w:rPr>
              <w:t>/正偏离/负偏离）</w:t>
            </w:r>
          </w:p>
        </w:tc>
        <w:tc>
          <w:tcPr>
            <w:tcW w:w="1019" w:type="dxa"/>
            <w:tcBorders>
              <w:tl2br w:val="nil"/>
              <w:tr2bl w:val="nil"/>
            </w:tcBorders>
            <w:vAlign w:val="center"/>
          </w:tcPr>
          <w:p>
            <w:pPr>
              <w:jc w:val="center"/>
              <w:rPr>
                <w:rFonts w:ascii="宋体" w:hAnsi="宋体" w:eastAsia="宋体" w:cs="Arial"/>
                <w:color w:val="auto"/>
                <w:szCs w:val="21"/>
              </w:rPr>
            </w:pPr>
            <w:r>
              <w:rPr>
                <w:rFonts w:hint="eastAsia" w:ascii="宋体" w:hAnsi="宋体" w:eastAsia="宋体" w:cs="Arial"/>
                <w:color w:val="auto"/>
                <w:szCs w:val="21"/>
              </w:rPr>
              <w:t>偏离内容说明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eastAsia="宋体" w:cs="Arial"/>
                <w:color w:val="auto"/>
                <w:szCs w:val="21"/>
              </w:rPr>
            </w:pPr>
            <w:r>
              <w:rPr>
                <w:rFonts w:ascii="宋体" w:hAnsi="宋体" w:eastAsia="宋体" w:cs="Arial"/>
                <w:color w:val="auto"/>
                <w:szCs w:val="21"/>
              </w:rPr>
              <w:t>1</w:t>
            </w:r>
          </w:p>
        </w:tc>
        <w:tc>
          <w:tcPr>
            <w:tcW w:w="1349"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eastAsia="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2</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3</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4</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ascii="宋体" w:hAnsi="宋体" w:cs="Arial"/>
                <w:color w:val="auto"/>
                <w:szCs w:val="21"/>
              </w:rPr>
              <w:t>5</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hint="eastAsia" w:ascii="宋体" w:hAnsi="宋体" w:cs="Arial"/>
                <w:color w:val="auto"/>
                <w:szCs w:val="21"/>
              </w:rPr>
              <w:t>6</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5" w:type="dxa"/>
            <w:tcBorders>
              <w:tl2br w:val="nil"/>
              <w:tr2bl w:val="nil"/>
            </w:tcBorders>
            <w:vAlign w:val="center"/>
          </w:tcPr>
          <w:p>
            <w:pPr>
              <w:autoSpaceDE w:val="0"/>
              <w:autoSpaceDN w:val="0"/>
              <w:adjustRightInd w:val="0"/>
              <w:jc w:val="center"/>
              <w:rPr>
                <w:rFonts w:ascii="宋体" w:hAnsi="宋体" w:cs="Arial"/>
                <w:color w:val="auto"/>
                <w:szCs w:val="21"/>
              </w:rPr>
            </w:pPr>
            <w:r>
              <w:rPr>
                <w:rFonts w:hint="eastAsia" w:ascii="宋体" w:hAnsi="宋体" w:cs="Arial"/>
                <w:color w:val="auto"/>
                <w:szCs w:val="21"/>
              </w:rPr>
              <w:t>……</w:t>
            </w:r>
          </w:p>
        </w:tc>
        <w:tc>
          <w:tcPr>
            <w:tcW w:w="1349"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205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590"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664" w:type="dxa"/>
            <w:tcBorders>
              <w:tl2br w:val="nil"/>
              <w:tr2bl w:val="nil"/>
            </w:tcBorders>
            <w:vAlign w:val="center"/>
          </w:tcPr>
          <w:p>
            <w:pPr>
              <w:autoSpaceDE w:val="0"/>
              <w:autoSpaceDN w:val="0"/>
              <w:adjustRightInd w:val="0"/>
              <w:jc w:val="center"/>
              <w:rPr>
                <w:rFonts w:ascii="宋体" w:hAnsi="宋体" w:cs="Arial"/>
                <w:color w:val="auto"/>
                <w:szCs w:val="21"/>
              </w:rPr>
            </w:pPr>
          </w:p>
        </w:tc>
        <w:tc>
          <w:tcPr>
            <w:tcW w:w="1019" w:type="dxa"/>
            <w:tcBorders>
              <w:tl2br w:val="nil"/>
              <w:tr2bl w:val="nil"/>
            </w:tcBorders>
            <w:vAlign w:val="center"/>
          </w:tcPr>
          <w:p>
            <w:pPr>
              <w:autoSpaceDE w:val="0"/>
              <w:autoSpaceDN w:val="0"/>
              <w:adjustRightInd w:val="0"/>
              <w:jc w:val="center"/>
              <w:rPr>
                <w:rFonts w:ascii="宋体" w:hAnsi="宋体" w:cs="Arial"/>
                <w:color w:val="auto"/>
                <w:szCs w:val="21"/>
              </w:rPr>
            </w:pPr>
          </w:p>
        </w:tc>
      </w:tr>
    </w:tbl>
    <w:p>
      <w:pPr>
        <w:autoSpaceDE w:val="0"/>
        <w:autoSpaceDN w:val="0"/>
        <w:adjustRightInd w:val="0"/>
        <w:spacing w:line="360" w:lineRule="auto"/>
        <w:outlineLvl w:val="0"/>
        <w:rPr>
          <w:rFonts w:asciiTheme="minorEastAsia" w:hAnsiTheme="minorEastAsia"/>
          <w:color w:val="auto"/>
          <w:szCs w:val="21"/>
        </w:rPr>
      </w:pPr>
      <w:r>
        <w:rPr>
          <w:rFonts w:hint="eastAsia" w:asciiTheme="minorEastAsia" w:hAnsiTheme="minorEastAsia"/>
          <w:color w:val="auto"/>
          <w:szCs w:val="21"/>
        </w:rPr>
        <w:t xml:space="preserve">项目名称：   </w:t>
      </w:r>
    </w:p>
    <w:p>
      <w:pPr>
        <w:autoSpaceDE w:val="0"/>
        <w:autoSpaceDN w:val="0"/>
        <w:adjustRightInd w:val="0"/>
        <w:spacing w:line="480" w:lineRule="auto"/>
        <w:rPr>
          <w:rFonts w:cs="宋体" w:asciiTheme="minorEastAsia" w:hAnsiTheme="minorEastAsia"/>
          <w:color w:val="auto"/>
          <w:szCs w:val="21"/>
          <w:lang w:val="zh-CN"/>
        </w:rPr>
      </w:pPr>
    </w:p>
    <w:p>
      <w:pPr>
        <w:spacing w:line="440" w:lineRule="exact"/>
        <w:ind w:firstLine="420" w:firstLineChars="200"/>
        <w:rPr>
          <w:color w:val="auto"/>
          <w:szCs w:val="21"/>
          <w:lang w:val="zh-CN"/>
        </w:rPr>
      </w:pPr>
      <w:r>
        <w:rPr>
          <w:rFonts w:ascii="宋体" w:hAnsi="宋体" w:cs="Arial"/>
          <w:color w:val="auto"/>
          <w:szCs w:val="21"/>
        </w:rPr>
        <w:t>我们</w:t>
      </w:r>
      <w:r>
        <w:rPr>
          <w:rFonts w:hint="eastAsia" w:ascii="宋体" w:hAnsi="宋体" w:cs="Arial"/>
          <w:color w:val="auto"/>
          <w:szCs w:val="21"/>
        </w:rPr>
        <w:t>承</w:t>
      </w:r>
      <w:r>
        <w:rPr>
          <w:rFonts w:ascii="宋体" w:hAnsi="宋体" w:cs="Arial"/>
          <w:color w:val="auto"/>
          <w:szCs w:val="21"/>
        </w:rPr>
        <w:t>诺</w:t>
      </w:r>
      <w:r>
        <w:rPr>
          <w:rFonts w:hint="eastAsia" w:ascii="宋体" w:hAnsi="宋体" w:cs="Arial"/>
          <w:color w:val="auto"/>
          <w:szCs w:val="21"/>
        </w:rPr>
        <w:t>本技</w:t>
      </w:r>
      <w:r>
        <w:rPr>
          <w:rFonts w:ascii="宋体" w:hAnsi="宋体" w:cs="Arial"/>
          <w:color w:val="auto"/>
          <w:szCs w:val="21"/>
        </w:rPr>
        <w:t>术</w:t>
      </w:r>
      <w:r>
        <w:rPr>
          <w:rFonts w:hint="eastAsia" w:ascii="宋体" w:hAnsi="宋体" w:cs="Arial"/>
          <w:color w:val="auto"/>
          <w:szCs w:val="21"/>
        </w:rPr>
        <w:t>指标响应表的</w:t>
      </w:r>
      <w:r>
        <w:rPr>
          <w:rFonts w:ascii="宋体" w:hAnsi="宋体" w:cs="Arial"/>
          <w:color w:val="auto"/>
          <w:szCs w:val="21"/>
        </w:rPr>
        <w:t>内</w:t>
      </w:r>
      <w:r>
        <w:rPr>
          <w:rFonts w:hint="eastAsia" w:ascii="宋体" w:hAnsi="宋体" w:cs="Arial"/>
          <w:color w:val="auto"/>
          <w:szCs w:val="21"/>
        </w:rPr>
        <w:t>容真</w:t>
      </w:r>
      <w:r>
        <w:rPr>
          <w:rFonts w:ascii="宋体" w:hAnsi="宋体" w:cs="Arial"/>
          <w:color w:val="auto"/>
          <w:szCs w:val="21"/>
        </w:rPr>
        <w:t>实</w:t>
      </w:r>
      <w:r>
        <w:rPr>
          <w:rFonts w:hint="eastAsia" w:ascii="宋体" w:hAnsi="宋体" w:cs="Arial"/>
          <w:color w:val="auto"/>
          <w:szCs w:val="21"/>
        </w:rPr>
        <w:t>有效，</w:t>
      </w:r>
      <w:r>
        <w:rPr>
          <w:rFonts w:ascii="宋体" w:hAnsi="宋体" w:cs="Arial"/>
          <w:color w:val="auto"/>
          <w:szCs w:val="21"/>
        </w:rPr>
        <w:t>无</w:t>
      </w:r>
      <w:r>
        <w:rPr>
          <w:rFonts w:hint="eastAsia" w:ascii="宋体" w:hAnsi="宋体" w:cs="Arial"/>
          <w:color w:val="auto"/>
          <w:szCs w:val="21"/>
        </w:rPr>
        <w:t>任何</w:t>
      </w:r>
      <w:r>
        <w:rPr>
          <w:rFonts w:ascii="宋体" w:hAnsi="宋体" w:cs="Arial"/>
          <w:color w:val="auto"/>
          <w:szCs w:val="21"/>
        </w:rPr>
        <w:t>虚</w:t>
      </w:r>
      <w:r>
        <w:rPr>
          <w:rFonts w:hint="eastAsia" w:ascii="宋体" w:hAnsi="宋体" w:cs="Arial"/>
          <w:color w:val="auto"/>
          <w:szCs w:val="21"/>
        </w:rPr>
        <w:t>假之</w:t>
      </w:r>
      <w:r>
        <w:rPr>
          <w:rFonts w:ascii="宋体" w:hAnsi="宋体" w:cs="Arial"/>
          <w:color w:val="auto"/>
          <w:szCs w:val="21"/>
        </w:rPr>
        <w:t>处</w:t>
      </w:r>
      <w:r>
        <w:rPr>
          <w:rFonts w:hint="eastAsia" w:ascii="宋体" w:hAnsi="宋体" w:cs="Arial"/>
          <w:color w:val="auto"/>
          <w:szCs w:val="21"/>
        </w:rPr>
        <w:t>，并且愿意承</w:t>
      </w:r>
      <w:r>
        <w:rPr>
          <w:rFonts w:ascii="宋体" w:hAnsi="宋体" w:cs="Arial"/>
          <w:color w:val="auto"/>
          <w:szCs w:val="21"/>
        </w:rPr>
        <w:t>担</w:t>
      </w:r>
      <w:r>
        <w:rPr>
          <w:rFonts w:hint="eastAsia" w:ascii="宋体" w:hAnsi="宋体" w:cs="Arial"/>
          <w:color w:val="auto"/>
          <w:szCs w:val="21"/>
        </w:rPr>
        <w:t>因不</w:t>
      </w:r>
      <w:r>
        <w:rPr>
          <w:rFonts w:ascii="宋体" w:hAnsi="宋体" w:cs="Arial"/>
          <w:color w:val="auto"/>
          <w:szCs w:val="21"/>
        </w:rPr>
        <w:t>满</w:t>
      </w:r>
      <w:r>
        <w:rPr>
          <w:rFonts w:hint="eastAsia" w:ascii="宋体" w:hAnsi="宋体" w:cs="Arial"/>
          <w:color w:val="auto"/>
          <w:szCs w:val="21"/>
        </w:rPr>
        <w:t>足此承</w:t>
      </w:r>
      <w:r>
        <w:rPr>
          <w:rFonts w:ascii="宋体" w:hAnsi="宋体" w:cs="Arial"/>
          <w:color w:val="auto"/>
          <w:szCs w:val="21"/>
        </w:rPr>
        <w:t>诺</w:t>
      </w:r>
      <w:r>
        <w:rPr>
          <w:rFonts w:hint="eastAsia" w:ascii="宋体" w:hAnsi="宋体" w:cs="Arial"/>
          <w:color w:val="auto"/>
          <w:szCs w:val="21"/>
        </w:rPr>
        <w:t>而引起的相</w:t>
      </w:r>
      <w:r>
        <w:rPr>
          <w:rFonts w:ascii="宋体" w:hAnsi="宋体" w:cs="Arial"/>
          <w:color w:val="auto"/>
          <w:szCs w:val="21"/>
        </w:rPr>
        <w:t>应</w:t>
      </w:r>
      <w:r>
        <w:rPr>
          <w:rFonts w:hint="eastAsia" w:ascii="宋体" w:hAnsi="宋体" w:cs="Arial"/>
          <w:color w:val="auto"/>
          <w:szCs w:val="21"/>
        </w:rPr>
        <w:t>的法律</w:t>
      </w:r>
      <w:r>
        <w:rPr>
          <w:rFonts w:ascii="宋体" w:hAnsi="宋体" w:cs="Arial"/>
          <w:color w:val="auto"/>
          <w:szCs w:val="21"/>
        </w:rPr>
        <w:t>责</w:t>
      </w:r>
      <w:r>
        <w:rPr>
          <w:rFonts w:hint="eastAsia" w:ascii="宋体" w:hAnsi="宋体" w:cs="Arial"/>
          <w:color w:val="auto"/>
          <w:szCs w:val="21"/>
        </w:rPr>
        <w:t>任并接受相</w:t>
      </w:r>
      <w:r>
        <w:rPr>
          <w:rFonts w:ascii="宋体" w:hAnsi="宋体" w:cs="Arial"/>
          <w:color w:val="auto"/>
          <w:szCs w:val="21"/>
        </w:rPr>
        <w:t>关部门</w:t>
      </w:r>
      <w:r>
        <w:rPr>
          <w:rFonts w:hint="eastAsia" w:ascii="宋体" w:hAnsi="宋体" w:cs="Arial"/>
          <w:color w:val="auto"/>
          <w:szCs w:val="21"/>
        </w:rPr>
        <w:t>的</w:t>
      </w:r>
      <w:r>
        <w:rPr>
          <w:rFonts w:ascii="宋体" w:hAnsi="宋体" w:cs="Arial"/>
          <w:color w:val="auto"/>
          <w:szCs w:val="21"/>
        </w:rPr>
        <w:t>处罚</w:t>
      </w:r>
      <w:r>
        <w:rPr>
          <w:rFonts w:hint="eastAsia" w:ascii="宋体" w:hAnsi="宋体" w:cs="Arial"/>
          <w:color w:val="auto"/>
          <w:szCs w:val="21"/>
        </w:rPr>
        <w:t>。</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rPr>
        <w:t>投标人名称（并加盖公章）：</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2"/>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2"/>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12"/>
              <w:spacing w:line="360" w:lineRule="auto"/>
              <w:rPr>
                <w:rFonts w:ascii="宋体" w:hAnsi="宋体" w:eastAsia="宋体" w:cs="Times New Roman"/>
                <w:color w:val="auto"/>
                <w:sz w:val="21"/>
                <w:szCs w:val="21"/>
              </w:rPr>
            </w:pPr>
          </w:p>
        </w:tc>
        <w:tc>
          <w:tcPr>
            <w:tcW w:w="3579" w:type="dxa"/>
            <w:vAlign w:val="center"/>
          </w:tcPr>
          <w:p>
            <w:pPr>
              <w:pStyle w:val="12"/>
              <w:spacing w:line="360" w:lineRule="auto"/>
              <w:rPr>
                <w:rFonts w:ascii="宋体" w:hAnsi="宋体" w:eastAsia="宋体" w:cs="Times New Roman"/>
                <w:color w:val="auto"/>
                <w:sz w:val="21"/>
                <w:szCs w:val="21"/>
              </w:rPr>
            </w:pPr>
          </w:p>
        </w:tc>
        <w:tc>
          <w:tcPr>
            <w:tcW w:w="1440" w:type="dxa"/>
            <w:vAlign w:val="center"/>
          </w:tcPr>
          <w:p>
            <w:pPr>
              <w:pStyle w:val="12"/>
              <w:spacing w:line="360" w:lineRule="auto"/>
              <w:rPr>
                <w:rFonts w:ascii="宋体" w:hAnsi="宋体" w:eastAsia="宋体" w:cs="Times New Roman"/>
                <w:color w:val="auto"/>
                <w:sz w:val="21"/>
                <w:szCs w:val="21"/>
              </w:rPr>
            </w:pPr>
          </w:p>
        </w:tc>
        <w:tc>
          <w:tcPr>
            <w:tcW w:w="1706" w:type="dxa"/>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12"/>
              <w:spacing w:line="360" w:lineRule="auto"/>
              <w:rPr>
                <w:rFonts w:ascii="宋体" w:hAnsi="宋体" w:eastAsia="宋体" w:cs="Times New Roman"/>
                <w:color w:val="auto"/>
                <w:sz w:val="21"/>
                <w:szCs w:val="21"/>
              </w:rPr>
            </w:pPr>
          </w:p>
        </w:tc>
        <w:tc>
          <w:tcPr>
            <w:tcW w:w="3579" w:type="dxa"/>
            <w:vAlign w:val="center"/>
          </w:tcPr>
          <w:p>
            <w:pPr>
              <w:pStyle w:val="12"/>
              <w:spacing w:line="360" w:lineRule="auto"/>
              <w:rPr>
                <w:rFonts w:ascii="宋体" w:hAnsi="宋体" w:eastAsia="宋体" w:cs="Times New Roman"/>
                <w:color w:val="auto"/>
                <w:sz w:val="21"/>
                <w:szCs w:val="21"/>
              </w:rPr>
            </w:pPr>
          </w:p>
        </w:tc>
        <w:tc>
          <w:tcPr>
            <w:tcW w:w="1440" w:type="dxa"/>
            <w:vAlign w:val="center"/>
          </w:tcPr>
          <w:p>
            <w:pPr>
              <w:pStyle w:val="12"/>
              <w:spacing w:line="360" w:lineRule="auto"/>
              <w:rPr>
                <w:rFonts w:ascii="宋体" w:hAnsi="宋体" w:eastAsia="宋体" w:cs="Times New Roman"/>
                <w:color w:val="auto"/>
                <w:sz w:val="21"/>
                <w:szCs w:val="21"/>
              </w:rPr>
            </w:pPr>
          </w:p>
        </w:tc>
        <w:tc>
          <w:tcPr>
            <w:tcW w:w="1706" w:type="dxa"/>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12"/>
              <w:spacing w:line="360" w:lineRule="auto"/>
              <w:rPr>
                <w:rFonts w:ascii="宋体" w:hAnsi="宋体" w:eastAsia="宋体" w:cs="Times New Roman"/>
                <w:color w:val="auto"/>
                <w:sz w:val="21"/>
                <w:szCs w:val="21"/>
              </w:rPr>
            </w:pPr>
          </w:p>
        </w:tc>
        <w:tc>
          <w:tcPr>
            <w:tcW w:w="3579" w:type="dxa"/>
            <w:vAlign w:val="center"/>
          </w:tcPr>
          <w:p>
            <w:pPr>
              <w:pStyle w:val="12"/>
              <w:spacing w:line="360" w:lineRule="auto"/>
              <w:rPr>
                <w:rFonts w:ascii="宋体" w:hAnsi="宋体" w:eastAsia="宋体" w:cs="Times New Roman"/>
                <w:color w:val="auto"/>
                <w:sz w:val="21"/>
                <w:szCs w:val="21"/>
              </w:rPr>
            </w:pPr>
          </w:p>
        </w:tc>
        <w:tc>
          <w:tcPr>
            <w:tcW w:w="1440" w:type="dxa"/>
            <w:vAlign w:val="center"/>
          </w:tcPr>
          <w:p>
            <w:pPr>
              <w:pStyle w:val="12"/>
              <w:spacing w:line="360" w:lineRule="auto"/>
              <w:rPr>
                <w:rFonts w:ascii="宋体" w:hAnsi="宋体" w:eastAsia="宋体" w:cs="Times New Roman"/>
                <w:color w:val="auto"/>
                <w:sz w:val="21"/>
                <w:szCs w:val="21"/>
              </w:rPr>
            </w:pPr>
          </w:p>
        </w:tc>
        <w:tc>
          <w:tcPr>
            <w:tcW w:w="1706" w:type="dxa"/>
            <w:vAlign w:val="center"/>
          </w:tcPr>
          <w:p>
            <w:pPr>
              <w:pStyle w:val="12"/>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Cs w:val="21"/>
          <w:lang w:val="zh-CN"/>
        </w:rPr>
      </w:pP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480" w:lineRule="auto"/>
        <w:rPr>
          <w:rFonts w:cs="宋体" w:asciiTheme="minorEastAsia" w:hAnsiTheme="minorEastAsia"/>
          <w:color w:val="auto"/>
          <w:sz w:val="24"/>
          <w:szCs w:val="24"/>
          <w:lang w:val="zh-CN"/>
        </w:rPr>
      </w:pPr>
    </w:p>
    <w:p>
      <w:pPr>
        <w:pStyle w:val="3"/>
        <w:rPr>
          <w:color w:val="auto"/>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24"/>
          <w:szCs w:val="24"/>
        </w:rPr>
        <w:t>4.5</w:t>
      </w:r>
      <w:r>
        <w:rPr>
          <w:rFonts w:hint="eastAsia" w:ascii="宋体" w:hAnsi="宋体"/>
          <w:b/>
          <w:bCs/>
          <w:color w:val="auto"/>
          <w:sz w:val="24"/>
          <w:szCs w:val="24"/>
          <w:lang w:eastAsia="zh-CN"/>
        </w:rPr>
        <w:t>后期</w:t>
      </w:r>
      <w:r>
        <w:rPr>
          <w:rFonts w:hint="eastAsia" w:ascii="宋体" w:hAnsi="宋体"/>
          <w:b/>
          <w:bCs/>
          <w:color w:val="auto"/>
          <w:sz w:val="24"/>
          <w:szCs w:val="24"/>
        </w:rPr>
        <w:t>服务方案</w:t>
      </w:r>
    </w:p>
    <w:p>
      <w:pPr>
        <w:autoSpaceDE w:val="0"/>
        <w:autoSpaceDN w:val="0"/>
        <w:adjustRightInd w:val="0"/>
        <w:spacing w:line="360" w:lineRule="auto"/>
        <w:jc w:val="center"/>
        <w:rPr>
          <w:rFonts w:ascii="宋体" w:hAnsi="宋体"/>
          <w:b/>
          <w:bCs/>
          <w:color w:val="auto"/>
          <w:sz w:val="24"/>
          <w:szCs w:val="24"/>
        </w:rPr>
      </w:pPr>
      <w:r>
        <w:rPr>
          <w:rFonts w:hint="eastAsia" w:cs="宋体" w:asciiTheme="minorEastAsia" w:hAnsiTheme="minorEastAsia"/>
          <w:color w:val="auto"/>
          <w:szCs w:val="21"/>
          <w:lang w:val="zh-CN"/>
        </w:rPr>
        <w:t>（供应商根据招标文件要求自行编制）</w:t>
      </w:r>
    </w:p>
    <w:p>
      <w:pPr>
        <w:autoSpaceDE w:val="0"/>
        <w:autoSpaceDN w:val="0"/>
        <w:adjustRightInd w:val="0"/>
        <w:spacing w:line="360" w:lineRule="auto"/>
        <w:jc w:val="center"/>
        <w:outlineLvl w:val="0"/>
        <w:rPr>
          <w:rFonts w:ascii="宋体" w:hAnsi="宋体"/>
          <w:b/>
          <w:bCs/>
          <w:color w:val="auto"/>
          <w:sz w:val="24"/>
          <w:szCs w:val="24"/>
        </w:rPr>
      </w:pPr>
    </w:p>
    <w:p>
      <w:pPr>
        <w:pStyle w:val="2"/>
        <w:rPr>
          <w:rFonts w:ascii="宋体" w:hAnsi="宋体"/>
          <w:b/>
          <w:bCs/>
          <w:color w:val="auto"/>
          <w:sz w:val="24"/>
          <w:szCs w:val="24"/>
        </w:rPr>
      </w:pPr>
    </w:p>
    <w:p>
      <w:pPr>
        <w:pStyle w:val="5"/>
        <w:rPr>
          <w:color w:val="auto"/>
        </w:rPr>
      </w:pPr>
    </w:p>
    <w:p>
      <w:pPr>
        <w:jc w:val="center"/>
        <w:rPr>
          <w:rFonts w:ascii="宋体" w:hAnsi="宋体"/>
          <w:b/>
          <w:bCs/>
          <w:color w:val="auto"/>
          <w:sz w:val="24"/>
          <w:szCs w:val="24"/>
        </w:rPr>
      </w:pPr>
      <w:r>
        <w:rPr>
          <w:rFonts w:hint="eastAsia" w:ascii="宋体" w:hAnsi="宋体"/>
          <w:b/>
          <w:bCs/>
          <w:color w:val="auto"/>
          <w:sz w:val="24"/>
          <w:szCs w:val="24"/>
        </w:rPr>
        <w:t>4.6 中小企业声明函</w:t>
      </w:r>
    </w:p>
    <w:p>
      <w:pPr>
        <w:spacing w:line="360" w:lineRule="auto"/>
        <w:jc w:val="center"/>
        <w:rPr>
          <w:rFonts w:ascii="宋体" w:hAnsi="宋体"/>
          <w:b/>
          <w:bCs/>
          <w:color w:val="auto"/>
          <w:szCs w:val="21"/>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w:t>
      </w:r>
      <w:r>
        <w:rPr>
          <w:rFonts w:hint="eastAsia"/>
          <w:color w:val="auto"/>
        </w:rPr>
        <w:t>服务</w:t>
      </w:r>
      <w:r>
        <w:rPr>
          <w:color w:val="auto"/>
        </w:rPr>
        <w:t>全部由符合政策要求的中小企业</w:t>
      </w:r>
      <w:r>
        <w:rPr>
          <w:rFonts w:hint="eastAsia"/>
          <w:color w:val="auto"/>
        </w:rPr>
        <w:t>承接</w:t>
      </w:r>
      <w:r>
        <w:rPr>
          <w:color w:val="auto"/>
        </w:rPr>
        <w:t>。相关企业（含联合体中的中小企业、签订分包意向协议的中小企业）的具体情况如下：</w:t>
      </w:r>
    </w:p>
    <w:p>
      <w:pPr>
        <w:spacing w:line="360" w:lineRule="auto"/>
        <w:ind w:firstLine="420" w:firstLineChars="200"/>
        <w:jc w:val="left"/>
        <w:rPr>
          <w:color w:val="auto"/>
        </w:rPr>
      </w:pPr>
      <w:r>
        <w:rPr>
          <w:i/>
          <w:color w:val="auto"/>
          <w:u w:val="single"/>
        </w:rPr>
        <w:t>（标的名称）</w:t>
      </w:r>
      <w:r>
        <w:rPr>
          <w:color w:val="auto"/>
        </w:rPr>
        <w:t>，属于</w:t>
      </w:r>
      <w:r>
        <w:rPr>
          <w:i/>
          <w:color w:val="auto"/>
          <w:u w:val="single"/>
        </w:rPr>
        <w:t>（采购文件中明确的所属行业）</w:t>
      </w:r>
      <w:r>
        <w:rPr>
          <w:color w:val="auto"/>
        </w:rPr>
        <w:t>行业；</w:t>
      </w:r>
      <w:r>
        <w:rPr>
          <w:rFonts w:hint="eastAsia"/>
          <w:color w:val="auto"/>
        </w:rPr>
        <w:t>承接企业</w:t>
      </w:r>
      <w:r>
        <w:rPr>
          <w:color w:val="auto"/>
        </w:rPr>
        <w:t>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jc w:val="left"/>
        <w:rPr>
          <w:color w:val="auto"/>
        </w:rPr>
      </w:pPr>
    </w:p>
    <w:p>
      <w:pPr>
        <w:spacing w:line="480" w:lineRule="auto"/>
        <w:ind w:firstLine="5957" w:firstLineChars="2837"/>
        <w:jc w:val="left"/>
        <w:rPr>
          <w:color w:val="auto"/>
        </w:rPr>
      </w:pPr>
      <w:r>
        <w:rPr>
          <w:color w:val="auto"/>
        </w:rPr>
        <w:t>企业名称（盖章）：</w:t>
      </w:r>
    </w:p>
    <w:p>
      <w:pPr>
        <w:spacing w:line="480" w:lineRule="auto"/>
        <w:ind w:firstLine="5957" w:firstLineChars="2837"/>
        <w:jc w:val="left"/>
        <w:rPr>
          <w:rFonts w:cs="Arial" w:asciiTheme="minorEastAsia" w:hAnsiTheme="minorEastAsia"/>
          <w:color w:val="auto"/>
          <w:szCs w:val="21"/>
        </w:rPr>
      </w:pPr>
      <w:r>
        <w:rPr>
          <w:color w:val="auto"/>
        </w:rPr>
        <w:t>日期：</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ind w:firstLine="4410" w:firstLineChars="2100"/>
        <w:contextualSpacing/>
        <w:rPr>
          <w:rFonts w:ascii="宋体" w:hAnsi="宋体"/>
          <w:color w:val="auto"/>
          <w:szCs w:val="21"/>
        </w:rPr>
      </w:pPr>
      <w:r>
        <w:rPr>
          <w:rFonts w:hint="eastAsia" w:cs="宋体" w:asciiTheme="minorEastAsia" w:hAnsiTheme="minorEastAsia"/>
          <w:color w:val="auto"/>
          <w:szCs w:val="21"/>
          <w:lang w:val="zh-CN"/>
        </w:rPr>
        <w:t>单位名称（盖章）：</w:t>
      </w:r>
    </w:p>
    <w:p>
      <w:pPr>
        <w:spacing w:line="360" w:lineRule="auto"/>
        <w:contextualSpacing/>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lang w:eastAsia="zh-CN"/>
        </w:rPr>
        <w:t>采购</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3"/>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66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C80AD064"/>
    <w:multiLevelType w:val="singleLevel"/>
    <w:tmpl w:val="C80AD064"/>
    <w:lvl w:ilvl="0" w:tentative="0">
      <w:start w:val="2"/>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55792DED"/>
    <w:multiLevelType w:val="singleLevel"/>
    <w:tmpl w:val="55792DED"/>
    <w:lvl w:ilvl="0" w:tentative="0">
      <w:start w:val="1"/>
      <w:numFmt w:val="chineseCounting"/>
      <w:suff w:val="nothing"/>
      <w:lvlText w:val="%1、"/>
      <w:lvlJc w:val="left"/>
      <w:pPr>
        <w:ind w:left="420" w:firstLine="0"/>
      </w:pPr>
      <w:rPr>
        <w:rFonts w:hint="eastAsia"/>
      </w:rPr>
    </w:lvl>
  </w:abstractNum>
  <w:abstractNum w:abstractNumId="7">
    <w:nsid w:val="59F817E8"/>
    <w:multiLevelType w:val="singleLevel"/>
    <w:tmpl w:val="59F817E8"/>
    <w:lvl w:ilvl="0" w:tentative="0">
      <w:start w:val="1"/>
      <w:numFmt w:val="chineseCounting"/>
      <w:pStyle w:val="66"/>
      <w:suff w:val="nothing"/>
      <w:lvlText w:val="%1、"/>
      <w:lvlJc w:val="left"/>
    </w:lvl>
  </w:abstractNum>
  <w:abstractNum w:abstractNumId="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7"/>
  </w:num>
  <w:num w:numId="4">
    <w:abstractNumId w:val="6"/>
  </w:num>
  <w:num w:numId="5">
    <w:abstractNumId w:val="2"/>
  </w:num>
  <w:num w:numId="6">
    <w:abstractNumId w:val="5"/>
  </w:num>
  <w:num w:numId="7">
    <w:abstractNumId w:val="8"/>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D51569"/>
    <w:rsid w:val="000069EC"/>
    <w:rsid w:val="00007470"/>
    <w:rsid w:val="000112AC"/>
    <w:rsid w:val="0001195E"/>
    <w:rsid w:val="00013211"/>
    <w:rsid w:val="0001598A"/>
    <w:rsid w:val="000173D4"/>
    <w:rsid w:val="000227BF"/>
    <w:rsid w:val="00030B34"/>
    <w:rsid w:val="00031CF4"/>
    <w:rsid w:val="000418F9"/>
    <w:rsid w:val="00046E42"/>
    <w:rsid w:val="000516FF"/>
    <w:rsid w:val="0005557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415B4"/>
    <w:rsid w:val="00152541"/>
    <w:rsid w:val="00154EA8"/>
    <w:rsid w:val="0016405F"/>
    <w:rsid w:val="00165E49"/>
    <w:rsid w:val="00165F8E"/>
    <w:rsid w:val="0016779A"/>
    <w:rsid w:val="00167F93"/>
    <w:rsid w:val="00170DCF"/>
    <w:rsid w:val="0017129C"/>
    <w:rsid w:val="0017154C"/>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E1078"/>
    <w:rsid w:val="001E25D9"/>
    <w:rsid w:val="001E592F"/>
    <w:rsid w:val="001F7199"/>
    <w:rsid w:val="002078AE"/>
    <w:rsid w:val="00210B90"/>
    <w:rsid w:val="00213F11"/>
    <w:rsid w:val="00214892"/>
    <w:rsid w:val="00224D01"/>
    <w:rsid w:val="00227BF9"/>
    <w:rsid w:val="00231307"/>
    <w:rsid w:val="00234627"/>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23BC"/>
    <w:rsid w:val="002F2D13"/>
    <w:rsid w:val="002F3BDA"/>
    <w:rsid w:val="002F4580"/>
    <w:rsid w:val="003011BE"/>
    <w:rsid w:val="00303F10"/>
    <w:rsid w:val="0030443F"/>
    <w:rsid w:val="00307D84"/>
    <w:rsid w:val="0031002E"/>
    <w:rsid w:val="003158D3"/>
    <w:rsid w:val="00315CA6"/>
    <w:rsid w:val="003169BF"/>
    <w:rsid w:val="003269A1"/>
    <w:rsid w:val="00326A7C"/>
    <w:rsid w:val="0032784A"/>
    <w:rsid w:val="00330D3D"/>
    <w:rsid w:val="0033421C"/>
    <w:rsid w:val="003347F9"/>
    <w:rsid w:val="00335BCD"/>
    <w:rsid w:val="00336F5A"/>
    <w:rsid w:val="00342AB1"/>
    <w:rsid w:val="00346BEF"/>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941B6"/>
    <w:rsid w:val="00496BD4"/>
    <w:rsid w:val="0049794D"/>
    <w:rsid w:val="004A698D"/>
    <w:rsid w:val="004A713D"/>
    <w:rsid w:val="004B620B"/>
    <w:rsid w:val="004B6F24"/>
    <w:rsid w:val="004C1117"/>
    <w:rsid w:val="004C2A4D"/>
    <w:rsid w:val="004C62F8"/>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357"/>
    <w:rsid w:val="005A49BE"/>
    <w:rsid w:val="005A7E7E"/>
    <w:rsid w:val="005B1144"/>
    <w:rsid w:val="005B1214"/>
    <w:rsid w:val="005B14F6"/>
    <w:rsid w:val="005B180E"/>
    <w:rsid w:val="005B4048"/>
    <w:rsid w:val="005C09F8"/>
    <w:rsid w:val="005D00D7"/>
    <w:rsid w:val="005D1597"/>
    <w:rsid w:val="005D4EBE"/>
    <w:rsid w:val="005D51C3"/>
    <w:rsid w:val="005D6674"/>
    <w:rsid w:val="005F375D"/>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D06"/>
    <w:rsid w:val="0067327E"/>
    <w:rsid w:val="00675A3C"/>
    <w:rsid w:val="006778F4"/>
    <w:rsid w:val="00685277"/>
    <w:rsid w:val="0069574E"/>
    <w:rsid w:val="00695B12"/>
    <w:rsid w:val="006A1483"/>
    <w:rsid w:val="006A4956"/>
    <w:rsid w:val="006A6187"/>
    <w:rsid w:val="006A6E3E"/>
    <w:rsid w:val="006B1419"/>
    <w:rsid w:val="006B25F5"/>
    <w:rsid w:val="006B34C4"/>
    <w:rsid w:val="006D0369"/>
    <w:rsid w:val="006D2D95"/>
    <w:rsid w:val="006D71B0"/>
    <w:rsid w:val="006D71DF"/>
    <w:rsid w:val="006E21C6"/>
    <w:rsid w:val="006F1019"/>
    <w:rsid w:val="006F15D2"/>
    <w:rsid w:val="006F7C4F"/>
    <w:rsid w:val="00714D78"/>
    <w:rsid w:val="00724498"/>
    <w:rsid w:val="007303E5"/>
    <w:rsid w:val="00751E93"/>
    <w:rsid w:val="00752DA3"/>
    <w:rsid w:val="00763CD2"/>
    <w:rsid w:val="0076522A"/>
    <w:rsid w:val="007707E3"/>
    <w:rsid w:val="00772353"/>
    <w:rsid w:val="0077399E"/>
    <w:rsid w:val="0078009F"/>
    <w:rsid w:val="0078097A"/>
    <w:rsid w:val="0078321F"/>
    <w:rsid w:val="00783715"/>
    <w:rsid w:val="007873DE"/>
    <w:rsid w:val="0078798E"/>
    <w:rsid w:val="00791B7A"/>
    <w:rsid w:val="007A1051"/>
    <w:rsid w:val="007C0625"/>
    <w:rsid w:val="007C74CE"/>
    <w:rsid w:val="007E5B97"/>
    <w:rsid w:val="007E6BFA"/>
    <w:rsid w:val="007E6FAA"/>
    <w:rsid w:val="007F042C"/>
    <w:rsid w:val="007F216A"/>
    <w:rsid w:val="007F4688"/>
    <w:rsid w:val="00801CB9"/>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B6DDF"/>
    <w:rsid w:val="008C64CC"/>
    <w:rsid w:val="008D05C1"/>
    <w:rsid w:val="008D2E1A"/>
    <w:rsid w:val="008E16F1"/>
    <w:rsid w:val="008E7FBF"/>
    <w:rsid w:val="008F2C11"/>
    <w:rsid w:val="008F4729"/>
    <w:rsid w:val="008F52FA"/>
    <w:rsid w:val="008F67AC"/>
    <w:rsid w:val="008F7EDB"/>
    <w:rsid w:val="00900F1C"/>
    <w:rsid w:val="00902999"/>
    <w:rsid w:val="00906200"/>
    <w:rsid w:val="00910752"/>
    <w:rsid w:val="00914A10"/>
    <w:rsid w:val="00915766"/>
    <w:rsid w:val="0091778B"/>
    <w:rsid w:val="00923781"/>
    <w:rsid w:val="0093043A"/>
    <w:rsid w:val="009316AE"/>
    <w:rsid w:val="00934868"/>
    <w:rsid w:val="0093555D"/>
    <w:rsid w:val="009378B5"/>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53BF"/>
    <w:rsid w:val="0098663F"/>
    <w:rsid w:val="00987ACF"/>
    <w:rsid w:val="00992A2E"/>
    <w:rsid w:val="00992AB2"/>
    <w:rsid w:val="0099755A"/>
    <w:rsid w:val="009A0424"/>
    <w:rsid w:val="009A0C4B"/>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14D6"/>
    <w:rsid w:val="009F3688"/>
    <w:rsid w:val="009F6417"/>
    <w:rsid w:val="00A00764"/>
    <w:rsid w:val="00A02881"/>
    <w:rsid w:val="00A04DD5"/>
    <w:rsid w:val="00A10F0B"/>
    <w:rsid w:val="00A1438F"/>
    <w:rsid w:val="00A153DA"/>
    <w:rsid w:val="00A21CF5"/>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72ABF"/>
    <w:rsid w:val="00B7472A"/>
    <w:rsid w:val="00B75D93"/>
    <w:rsid w:val="00B80BDE"/>
    <w:rsid w:val="00B81DDB"/>
    <w:rsid w:val="00B83570"/>
    <w:rsid w:val="00B87403"/>
    <w:rsid w:val="00B94DFB"/>
    <w:rsid w:val="00BA6F2D"/>
    <w:rsid w:val="00BA703E"/>
    <w:rsid w:val="00BB0837"/>
    <w:rsid w:val="00BB0BAC"/>
    <w:rsid w:val="00BB1626"/>
    <w:rsid w:val="00BB60EF"/>
    <w:rsid w:val="00BB6478"/>
    <w:rsid w:val="00BB6D0A"/>
    <w:rsid w:val="00BC2D95"/>
    <w:rsid w:val="00BC348F"/>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4AE"/>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36C4"/>
    <w:rsid w:val="00C968BF"/>
    <w:rsid w:val="00CA3DC9"/>
    <w:rsid w:val="00CB501F"/>
    <w:rsid w:val="00CC1F2F"/>
    <w:rsid w:val="00CD0441"/>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6DAD"/>
    <w:rsid w:val="00D47B48"/>
    <w:rsid w:val="00D51569"/>
    <w:rsid w:val="00D51C46"/>
    <w:rsid w:val="00D62770"/>
    <w:rsid w:val="00D70A72"/>
    <w:rsid w:val="00D75B1F"/>
    <w:rsid w:val="00D75FD1"/>
    <w:rsid w:val="00D82300"/>
    <w:rsid w:val="00D82E65"/>
    <w:rsid w:val="00D955CB"/>
    <w:rsid w:val="00D97209"/>
    <w:rsid w:val="00DA2DBB"/>
    <w:rsid w:val="00DB0E94"/>
    <w:rsid w:val="00DB1009"/>
    <w:rsid w:val="00DB123B"/>
    <w:rsid w:val="00DB3D3C"/>
    <w:rsid w:val="00DB6873"/>
    <w:rsid w:val="00DC1A17"/>
    <w:rsid w:val="00DC2D6F"/>
    <w:rsid w:val="00DD3761"/>
    <w:rsid w:val="00DD3EB1"/>
    <w:rsid w:val="00DD5E68"/>
    <w:rsid w:val="00DE518C"/>
    <w:rsid w:val="00DE5717"/>
    <w:rsid w:val="00DE7EB2"/>
    <w:rsid w:val="00E05B7E"/>
    <w:rsid w:val="00E07755"/>
    <w:rsid w:val="00E13097"/>
    <w:rsid w:val="00E218F5"/>
    <w:rsid w:val="00E225D8"/>
    <w:rsid w:val="00E33652"/>
    <w:rsid w:val="00E410FF"/>
    <w:rsid w:val="00E45DDF"/>
    <w:rsid w:val="00E52555"/>
    <w:rsid w:val="00E52CC2"/>
    <w:rsid w:val="00E5529D"/>
    <w:rsid w:val="00E635CF"/>
    <w:rsid w:val="00E7064E"/>
    <w:rsid w:val="00E73C1D"/>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05DE"/>
    <w:rsid w:val="00F31E10"/>
    <w:rsid w:val="00F363B0"/>
    <w:rsid w:val="00F37ED1"/>
    <w:rsid w:val="00F42763"/>
    <w:rsid w:val="00F44C16"/>
    <w:rsid w:val="00F45E08"/>
    <w:rsid w:val="00F475D5"/>
    <w:rsid w:val="00F509A1"/>
    <w:rsid w:val="00F55770"/>
    <w:rsid w:val="00F64A3F"/>
    <w:rsid w:val="00F67C47"/>
    <w:rsid w:val="00F718E3"/>
    <w:rsid w:val="00F77BE2"/>
    <w:rsid w:val="00F80181"/>
    <w:rsid w:val="00F80C67"/>
    <w:rsid w:val="00F82BA2"/>
    <w:rsid w:val="00FA44E8"/>
    <w:rsid w:val="00FA6EDD"/>
    <w:rsid w:val="00FB0A39"/>
    <w:rsid w:val="00FB2E22"/>
    <w:rsid w:val="00FB5348"/>
    <w:rsid w:val="00FB5796"/>
    <w:rsid w:val="00FB6F1A"/>
    <w:rsid w:val="00FC04EC"/>
    <w:rsid w:val="00FC302B"/>
    <w:rsid w:val="00FC5DCD"/>
    <w:rsid w:val="00FE5AD6"/>
    <w:rsid w:val="00FF04A6"/>
    <w:rsid w:val="01032CB0"/>
    <w:rsid w:val="01352CEB"/>
    <w:rsid w:val="01C16070"/>
    <w:rsid w:val="01CD2E9D"/>
    <w:rsid w:val="02627A03"/>
    <w:rsid w:val="02987B74"/>
    <w:rsid w:val="02B70804"/>
    <w:rsid w:val="02BA46C4"/>
    <w:rsid w:val="035D5A48"/>
    <w:rsid w:val="03660C58"/>
    <w:rsid w:val="037A2DDB"/>
    <w:rsid w:val="03810BC8"/>
    <w:rsid w:val="03B01C9E"/>
    <w:rsid w:val="03E96876"/>
    <w:rsid w:val="03FF6280"/>
    <w:rsid w:val="04610B65"/>
    <w:rsid w:val="046B4941"/>
    <w:rsid w:val="04D74B21"/>
    <w:rsid w:val="053828F1"/>
    <w:rsid w:val="0545527A"/>
    <w:rsid w:val="05617CFD"/>
    <w:rsid w:val="062B4947"/>
    <w:rsid w:val="0669568A"/>
    <w:rsid w:val="069F204B"/>
    <w:rsid w:val="06C6248C"/>
    <w:rsid w:val="06CC61D3"/>
    <w:rsid w:val="070E46A7"/>
    <w:rsid w:val="07733ED3"/>
    <w:rsid w:val="079A26F9"/>
    <w:rsid w:val="07BC752A"/>
    <w:rsid w:val="07D761FC"/>
    <w:rsid w:val="07DB6498"/>
    <w:rsid w:val="08083865"/>
    <w:rsid w:val="08DC157E"/>
    <w:rsid w:val="09AB11AC"/>
    <w:rsid w:val="0A081459"/>
    <w:rsid w:val="0A635F4B"/>
    <w:rsid w:val="0A973EE9"/>
    <w:rsid w:val="0AD16BED"/>
    <w:rsid w:val="0B505A69"/>
    <w:rsid w:val="0B534700"/>
    <w:rsid w:val="0BD04822"/>
    <w:rsid w:val="0C3633F3"/>
    <w:rsid w:val="0C5D5081"/>
    <w:rsid w:val="0C6D5860"/>
    <w:rsid w:val="0C7E6A8E"/>
    <w:rsid w:val="0CA856BF"/>
    <w:rsid w:val="0CD914B5"/>
    <w:rsid w:val="0D773E61"/>
    <w:rsid w:val="0DB97859"/>
    <w:rsid w:val="0DD64262"/>
    <w:rsid w:val="0E1B7FD7"/>
    <w:rsid w:val="0E317062"/>
    <w:rsid w:val="0E5B405D"/>
    <w:rsid w:val="0EE97B8E"/>
    <w:rsid w:val="0F0F0F63"/>
    <w:rsid w:val="0F32366B"/>
    <w:rsid w:val="0FBF0F10"/>
    <w:rsid w:val="0FEB546A"/>
    <w:rsid w:val="0FEC3293"/>
    <w:rsid w:val="10187F49"/>
    <w:rsid w:val="105D1DBB"/>
    <w:rsid w:val="107931DF"/>
    <w:rsid w:val="10D96FA4"/>
    <w:rsid w:val="11937599"/>
    <w:rsid w:val="11BA38CE"/>
    <w:rsid w:val="120841D8"/>
    <w:rsid w:val="122E6D2D"/>
    <w:rsid w:val="123B4FDC"/>
    <w:rsid w:val="124156C4"/>
    <w:rsid w:val="124235BD"/>
    <w:rsid w:val="12AB5973"/>
    <w:rsid w:val="12CA0B0F"/>
    <w:rsid w:val="13046389"/>
    <w:rsid w:val="13706DBD"/>
    <w:rsid w:val="143A0FC9"/>
    <w:rsid w:val="14627FE2"/>
    <w:rsid w:val="14BD0BCC"/>
    <w:rsid w:val="14D561AF"/>
    <w:rsid w:val="14FC1368"/>
    <w:rsid w:val="15285CB1"/>
    <w:rsid w:val="159A2A9E"/>
    <w:rsid w:val="160434BC"/>
    <w:rsid w:val="16B56AEF"/>
    <w:rsid w:val="172D7CCE"/>
    <w:rsid w:val="17985E27"/>
    <w:rsid w:val="17B30CC5"/>
    <w:rsid w:val="17B8106A"/>
    <w:rsid w:val="17CF257F"/>
    <w:rsid w:val="17F77804"/>
    <w:rsid w:val="18DE6304"/>
    <w:rsid w:val="18E41ED8"/>
    <w:rsid w:val="18E65685"/>
    <w:rsid w:val="1A021C2E"/>
    <w:rsid w:val="1A183821"/>
    <w:rsid w:val="1A737B8C"/>
    <w:rsid w:val="1AF70FC5"/>
    <w:rsid w:val="1B302BE8"/>
    <w:rsid w:val="1BFD3750"/>
    <w:rsid w:val="1C7A243A"/>
    <w:rsid w:val="1C9D5143"/>
    <w:rsid w:val="1D005039"/>
    <w:rsid w:val="1D230C56"/>
    <w:rsid w:val="1D2908C1"/>
    <w:rsid w:val="1D3D2567"/>
    <w:rsid w:val="1DD957B9"/>
    <w:rsid w:val="1DE81558"/>
    <w:rsid w:val="1DE978C4"/>
    <w:rsid w:val="1E7874CB"/>
    <w:rsid w:val="1ED878F4"/>
    <w:rsid w:val="1F0A02A8"/>
    <w:rsid w:val="1F334282"/>
    <w:rsid w:val="1FAC462E"/>
    <w:rsid w:val="207709E4"/>
    <w:rsid w:val="20EA55E7"/>
    <w:rsid w:val="216E26D1"/>
    <w:rsid w:val="2198698A"/>
    <w:rsid w:val="21BF15BD"/>
    <w:rsid w:val="21CF534E"/>
    <w:rsid w:val="21DB7273"/>
    <w:rsid w:val="225F4AB8"/>
    <w:rsid w:val="22D36EAB"/>
    <w:rsid w:val="238147AE"/>
    <w:rsid w:val="238242BD"/>
    <w:rsid w:val="24506BB2"/>
    <w:rsid w:val="2470714F"/>
    <w:rsid w:val="24947709"/>
    <w:rsid w:val="24E915BF"/>
    <w:rsid w:val="255F4A9B"/>
    <w:rsid w:val="263B734F"/>
    <w:rsid w:val="265D3E18"/>
    <w:rsid w:val="269353D2"/>
    <w:rsid w:val="26A40624"/>
    <w:rsid w:val="26AE7F5A"/>
    <w:rsid w:val="26FF20C4"/>
    <w:rsid w:val="274C3FCA"/>
    <w:rsid w:val="2750205B"/>
    <w:rsid w:val="277334B8"/>
    <w:rsid w:val="27821D05"/>
    <w:rsid w:val="27984DD3"/>
    <w:rsid w:val="279B2315"/>
    <w:rsid w:val="27A37FBA"/>
    <w:rsid w:val="27FE20B7"/>
    <w:rsid w:val="28212744"/>
    <w:rsid w:val="284941DC"/>
    <w:rsid w:val="292F703A"/>
    <w:rsid w:val="299D1B7F"/>
    <w:rsid w:val="299F1664"/>
    <w:rsid w:val="29A03F34"/>
    <w:rsid w:val="29D01E7C"/>
    <w:rsid w:val="29DF0256"/>
    <w:rsid w:val="29F54480"/>
    <w:rsid w:val="2A126E9B"/>
    <w:rsid w:val="2A876D21"/>
    <w:rsid w:val="2A9B65A1"/>
    <w:rsid w:val="2AA71F8F"/>
    <w:rsid w:val="2B071285"/>
    <w:rsid w:val="2B3B25A7"/>
    <w:rsid w:val="2B431031"/>
    <w:rsid w:val="2B71330F"/>
    <w:rsid w:val="2B844FB6"/>
    <w:rsid w:val="2BAD17F5"/>
    <w:rsid w:val="2BE71E7D"/>
    <w:rsid w:val="2D123A9F"/>
    <w:rsid w:val="2D124F89"/>
    <w:rsid w:val="2D2877B9"/>
    <w:rsid w:val="2D2C3753"/>
    <w:rsid w:val="2D9F12C1"/>
    <w:rsid w:val="2DA91BDB"/>
    <w:rsid w:val="2E330B3F"/>
    <w:rsid w:val="2E331215"/>
    <w:rsid w:val="2E6D79D2"/>
    <w:rsid w:val="2EBA26F8"/>
    <w:rsid w:val="2EC36428"/>
    <w:rsid w:val="2EDE558F"/>
    <w:rsid w:val="2F1F0B51"/>
    <w:rsid w:val="2FA533D6"/>
    <w:rsid w:val="2FCE0D44"/>
    <w:rsid w:val="2FDF7099"/>
    <w:rsid w:val="300F20AC"/>
    <w:rsid w:val="301A7EDF"/>
    <w:rsid w:val="30292DEB"/>
    <w:rsid w:val="307668EC"/>
    <w:rsid w:val="30A11B2E"/>
    <w:rsid w:val="30B90E12"/>
    <w:rsid w:val="30D47455"/>
    <w:rsid w:val="30E3452C"/>
    <w:rsid w:val="31306024"/>
    <w:rsid w:val="31454C16"/>
    <w:rsid w:val="31B347D4"/>
    <w:rsid w:val="31DE5183"/>
    <w:rsid w:val="31F46CAC"/>
    <w:rsid w:val="323048E9"/>
    <w:rsid w:val="32493792"/>
    <w:rsid w:val="32DC5400"/>
    <w:rsid w:val="32F00761"/>
    <w:rsid w:val="334C3C6E"/>
    <w:rsid w:val="33E55BB9"/>
    <w:rsid w:val="34011EE2"/>
    <w:rsid w:val="34031BE8"/>
    <w:rsid w:val="346E1993"/>
    <w:rsid w:val="348A4B70"/>
    <w:rsid w:val="34AE374B"/>
    <w:rsid w:val="34B90BA2"/>
    <w:rsid w:val="35081201"/>
    <w:rsid w:val="35204D7F"/>
    <w:rsid w:val="354258EB"/>
    <w:rsid w:val="3553798F"/>
    <w:rsid w:val="357F2070"/>
    <w:rsid w:val="35AD3EF5"/>
    <w:rsid w:val="35B01F13"/>
    <w:rsid w:val="35B07A97"/>
    <w:rsid w:val="35B53B02"/>
    <w:rsid w:val="36975214"/>
    <w:rsid w:val="37064C28"/>
    <w:rsid w:val="371619FA"/>
    <w:rsid w:val="373C5526"/>
    <w:rsid w:val="37842204"/>
    <w:rsid w:val="37D268C3"/>
    <w:rsid w:val="37D95464"/>
    <w:rsid w:val="384A0EEA"/>
    <w:rsid w:val="386D59C9"/>
    <w:rsid w:val="38C4052C"/>
    <w:rsid w:val="38EC05E0"/>
    <w:rsid w:val="39514A69"/>
    <w:rsid w:val="39A5464D"/>
    <w:rsid w:val="39F318FC"/>
    <w:rsid w:val="3A6D130B"/>
    <w:rsid w:val="3A814CE7"/>
    <w:rsid w:val="3A8E2FD1"/>
    <w:rsid w:val="3AB0548E"/>
    <w:rsid w:val="3B7B756F"/>
    <w:rsid w:val="3B8C371F"/>
    <w:rsid w:val="3B932274"/>
    <w:rsid w:val="3BC87466"/>
    <w:rsid w:val="3DAF7400"/>
    <w:rsid w:val="3DE40001"/>
    <w:rsid w:val="3E421737"/>
    <w:rsid w:val="3ED4389D"/>
    <w:rsid w:val="3EFB0E15"/>
    <w:rsid w:val="3F1C33C6"/>
    <w:rsid w:val="3F444DCC"/>
    <w:rsid w:val="3F6A0E3E"/>
    <w:rsid w:val="401235A2"/>
    <w:rsid w:val="40305DE9"/>
    <w:rsid w:val="405B2F81"/>
    <w:rsid w:val="40677565"/>
    <w:rsid w:val="409018AF"/>
    <w:rsid w:val="40CD3ADB"/>
    <w:rsid w:val="40FC6F44"/>
    <w:rsid w:val="41365678"/>
    <w:rsid w:val="417325FA"/>
    <w:rsid w:val="41973319"/>
    <w:rsid w:val="41C55586"/>
    <w:rsid w:val="41E424CB"/>
    <w:rsid w:val="41F0088E"/>
    <w:rsid w:val="420C765B"/>
    <w:rsid w:val="42745016"/>
    <w:rsid w:val="42815953"/>
    <w:rsid w:val="432A2540"/>
    <w:rsid w:val="433441F5"/>
    <w:rsid w:val="434A2E43"/>
    <w:rsid w:val="43A40672"/>
    <w:rsid w:val="43B84D02"/>
    <w:rsid w:val="4485565B"/>
    <w:rsid w:val="4513605A"/>
    <w:rsid w:val="454D157F"/>
    <w:rsid w:val="45975B03"/>
    <w:rsid w:val="45B03EB7"/>
    <w:rsid w:val="45BC3925"/>
    <w:rsid w:val="45CA7611"/>
    <w:rsid w:val="45EC1356"/>
    <w:rsid w:val="462C3956"/>
    <w:rsid w:val="46DD36B0"/>
    <w:rsid w:val="470440CB"/>
    <w:rsid w:val="472D73FF"/>
    <w:rsid w:val="47443E67"/>
    <w:rsid w:val="47C22C96"/>
    <w:rsid w:val="481102EC"/>
    <w:rsid w:val="4844455D"/>
    <w:rsid w:val="48561B05"/>
    <w:rsid w:val="485D2A1D"/>
    <w:rsid w:val="48C65BBD"/>
    <w:rsid w:val="48D401DB"/>
    <w:rsid w:val="49AC1650"/>
    <w:rsid w:val="4A801B89"/>
    <w:rsid w:val="4A8B215B"/>
    <w:rsid w:val="4A965D14"/>
    <w:rsid w:val="4AB31D2A"/>
    <w:rsid w:val="4AC66295"/>
    <w:rsid w:val="4B6416C5"/>
    <w:rsid w:val="4BA80997"/>
    <w:rsid w:val="4BEC6B31"/>
    <w:rsid w:val="4C480FC0"/>
    <w:rsid w:val="4CAA30EC"/>
    <w:rsid w:val="4CC62D22"/>
    <w:rsid w:val="4CDC4199"/>
    <w:rsid w:val="4D0F1E57"/>
    <w:rsid w:val="4D6F2CBC"/>
    <w:rsid w:val="4D942922"/>
    <w:rsid w:val="4EA0023D"/>
    <w:rsid w:val="4EC04089"/>
    <w:rsid w:val="4F56149D"/>
    <w:rsid w:val="50562F56"/>
    <w:rsid w:val="505A77E4"/>
    <w:rsid w:val="505F79DB"/>
    <w:rsid w:val="507B4249"/>
    <w:rsid w:val="50895C9C"/>
    <w:rsid w:val="50A55003"/>
    <w:rsid w:val="50B4234B"/>
    <w:rsid w:val="50C8299F"/>
    <w:rsid w:val="50EF0631"/>
    <w:rsid w:val="510B1CEC"/>
    <w:rsid w:val="512E46A0"/>
    <w:rsid w:val="514F3B23"/>
    <w:rsid w:val="5271432D"/>
    <w:rsid w:val="52895E25"/>
    <w:rsid w:val="52E16E11"/>
    <w:rsid w:val="53672256"/>
    <w:rsid w:val="537961D3"/>
    <w:rsid w:val="539114A7"/>
    <w:rsid w:val="53AE131D"/>
    <w:rsid w:val="53B607BB"/>
    <w:rsid w:val="540D4963"/>
    <w:rsid w:val="541B38DD"/>
    <w:rsid w:val="547D39E4"/>
    <w:rsid w:val="548D1853"/>
    <w:rsid w:val="548F677C"/>
    <w:rsid w:val="54CB09CC"/>
    <w:rsid w:val="54D46A7D"/>
    <w:rsid w:val="55266A8D"/>
    <w:rsid w:val="55333061"/>
    <w:rsid w:val="55383A98"/>
    <w:rsid w:val="55664CBF"/>
    <w:rsid w:val="55765394"/>
    <w:rsid w:val="55857916"/>
    <w:rsid w:val="559346D9"/>
    <w:rsid w:val="55CD5ACF"/>
    <w:rsid w:val="55E7676A"/>
    <w:rsid w:val="55F2324D"/>
    <w:rsid w:val="56304F01"/>
    <w:rsid w:val="563D4E84"/>
    <w:rsid w:val="56667E72"/>
    <w:rsid w:val="56717635"/>
    <w:rsid w:val="568421D1"/>
    <w:rsid w:val="56BB3A79"/>
    <w:rsid w:val="56F928BE"/>
    <w:rsid w:val="575813E7"/>
    <w:rsid w:val="57923D07"/>
    <w:rsid w:val="580B0EAB"/>
    <w:rsid w:val="5829793B"/>
    <w:rsid w:val="583A29FB"/>
    <w:rsid w:val="58CC166E"/>
    <w:rsid w:val="5927426C"/>
    <w:rsid w:val="59352B9C"/>
    <w:rsid w:val="59481412"/>
    <w:rsid w:val="59562C77"/>
    <w:rsid w:val="595D7221"/>
    <w:rsid w:val="597617D2"/>
    <w:rsid w:val="597948E4"/>
    <w:rsid w:val="597F1F2A"/>
    <w:rsid w:val="5A291356"/>
    <w:rsid w:val="5A4D7DAF"/>
    <w:rsid w:val="5A70032F"/>
    <w:rsid w:val="5AB43A17"/>
    <w:rsid w:val="5ACE5056"/>
    <w:rsid w:val="5B4D2EC1"/>
    <w:rsid w:val="5B501B3A"/>
    <w:rsid w:val="5B571F8E"/>
    <w:rsid w:val="5B99781D"/>
    <w:rsid w:val="5BC50747"/>
    <w:rsid w:val="5BDF5215"/>
    <w:rsid w:val="5C871960"/>
    <w:rsid w:val="5CBE2543"/>
    <w:rsid w:val="5CC13ECF"/>
    <w:rsid w:val="5D0463D2"/>
    <w:rsid w:val="5D0E5901"/>
    <w:rsid w:val="5D720CED"/>
    <w:rsid w:val="5DA27EEB"/>
    <w:rsid w:val="5DB43C38"/>
    <w:rsid w:val="5DB53F06"/>
    <w:rsid w:val="5DB8605A"/>
    <w:rsid w:val="5DFB2CE6"/>
    <w:rsid w:val="5E4D1784"/>
    <w:rsid w:val="5EAA0B3D"/>
    <w:rsid w:val="5EDB47BE"/>
    <w:rsid w:val="5EEE62D3"/>
    <w:rsid w:val="5F0B6E44"/>
    <w:rsid w:val="5F426E42"/>
    <w:rsid w:val="5FA447DA"/>
    <w:rsid w:val="5FAD4C7C"/>
    <w:rsid w:val="5FCA2E7D"/>
    <w:rsid w:val="60755A9B"/>
    <w:rsid w:val="61065C21"/>
    <w:rsid w:val="61606F07"/>
    <w:rsid w:val="61BC1D0D"/>
    <w:rsid w:val="61E03DC5"/>
    <w:rsid w:val="61E96DB8"/>
    <w:rsid w:val="62121232"/>
    <w:rsid w:val="6331783B"/>
    <w:rsid w:val="63367FF0"/>
    <w:rsid w:val="635A5D45"/>
    <w:rsid w:val="63EF4F8A"/>
    <w:rsid w:val="63FA25AE"/>
    <w:rsid w:val="64660DE2"/>
    <w:rsid w:val="64670975"/>
    <w:rsid w:val="64995609"/>
    <w:rsid w:val="64AE3D29"/>
    <w:rsid w:val="64BA7ECF"/>
    <w:rsid w:val="65181BD5"/>
    <w:rsid w:val="65C47781"/>
    <w:rsid w:val="661577FC"/>
    <w:rsid w:val="66A36C22"/>
    <w:rsid w:val="66D40875"/>
    <w:rsid w:val="66ED7B69"/>
    <w:rsid w:val="67992784"/>
    <w:rsid w:val="67B24074"/>
    <w:rsid w:val="682A7219"/>
    <w:rsid w:val="68AC32D7"/>
    <w:rsid w:val="68B50CC9"/>
    <w:rsid w:val="68E402E6"/>
    <w:rsid w:val="68F260D2"/>
    <w:rsid w:val="690E39BB"/>
    <w:rsid w:val="695A4FEC"/>
    <w:rsid w:val="6AA36162"/>
    <w:rsid w:val="6AF40B09"/>
    <w:rsid w:val="6B13267C"/>
    <w:rsid w:val="6B160FA9"/>
    <w:rsid w:val="6B5B6CFE"/>
    <w:rsid w:val="6B945283"/>
    <w:rsid w:val="6C4050F1"/>
    <w:rsid w:val="6C6E29DA"/>
    <w:rsid w:val="6C9E0DB3"/>
    <w:rsid w:val="6CB54907"/>
    <w:rsid w:val="6DA7180D"/>
    <w:rsid w:val="6DD449ED"/>
    <w:rsid w:val="6E386F5E"/>
    <w:rsid w:val="6ED63281"/>
    <w:rsid w:val="6F2431DF"/>
    <w:rsid w:val="6F605F58"/>
    <w:rsid w:val="6F7A525E"/>
    <w:rsid w:val="6F8E6C1A"/>
    <w:rsid w:val="6FB71DDC"/>
    <w:rsid w:val="70412229"/>
    <w:rsid w:val="70A46938"/>
    <w:rsid w:val="711909E1"/>
    <w:rsid w:val="71E010FD"/>
    <w:rsid w:val="721C6DB2"/>
    <w:rsid w:val="725310CC"/>
    <w:rsid w:val="72541E8D"/>
    <w:rsid w:val="72563E57"/>
    <w:rsid w:val="725F3E95"/>
    <w:rsid w:val="72827E86"/>
    <w:rsid w:val="72885C0F"/>
    <w:rsid w:val="728F706D"/>
    <w:rsid w:val="72A5093A"/>
    <w:rsid w:val="72BC2E84"/>
    <w:rsid w:val="72E13807"/>
    <w:rsid w:val="730B275B"/>
    <w:rsid w:val="732763F5"/>
    <w:rsid w:val="739B64E9"/>
    <w:rsid w:val="741E1EA8"/>
    <w:rsid w:val="744B676F"/>
    <w:rsid w:val="748A0524"/>
    <w:rsid w:val="74DC3800"/>
    <w:rsid w:val="756923C9"/>
    <w:rsid w:val="75E31EA6"/>
    <w:rsid w:val="75F01C92"/>
    <w:rsid w:val="76281A9E"/>
    <w:rsid w:val="76612994"/>
    <w:rsid w:val="76D421E8"/>
    <w:rsid w:val="774F13C6"/>
    <w:rsid w:val="77A77766"/>
    <w:rsid w:val="77BF424C"/>
    <w:rsid w:val="77C3470A"/>
    <w:rsid w:val="78620798"/>
    <w:rsid w:val="789467A1"/>
    <w:rsid w:val="78CC4E73"/>
    <w:rsid w:val="78CF789F"/>
    <w:rsid w:val="78E21FA1"/>
    <w:rsid w:val="790B487C"/>
    <w:rsid w:val="797D5CF8"/>
    <w:rsid w:val="79D13BE6"/>
    <w:rsid w:val="7A5C53A7"/>
    <w:rsid w:val="7A897603"/>
    <w:rsid w:val="7AC05D23"/>
    <w:rsid w:val="7ACB0265"/>
    <w:rsid w:val="7ACF0C29"/>
    <w:rsid w:val="7B4D2C6C"/>
    <w:rsid w:val="7BB92E7D"/>
    <w:rsid w:val="7BBB62EC"/>
    <w:rsid w:val="7C433F8A"/>
    <w:rsid w:val="7C7B758C"/>
    <w:rsid w:val="7D1D3EEF"/>
    <w:rsid w:val="7D1F0C5F"/>
    <w:rsid w:val="7D56683F"/>
    <w:rsid w:val="7D67516A"/>
    <w:rsid w:val="7DA36220"/>
    <w:rsid w:val="7DDD542C"/>
    <w:rsid w:val="7DE66169"/>
    <w:rsid w:val="7DF5150A"/>
    <w:rsid w:val="7E526CD3"/>
    <w:rsid w:val="7E645B88"/>
    <w:rsid w:val="7E76666C"/>
    <w:rsid w:val="7F075501"/>
    <w:rsid w:val="7F3B4C8F"/>
    <w:rsid w:val="7F527AE0"/>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3"/>
    <w:semiHidden/>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99"/>
    <w:pPr>
      <w:tabs>
        <w:tab w:val="left" w:pos="945"/>
        <w:tab w:val="left" w:pos="1155"/>
      </w:tabs>
      <w:ind w:firstLine="420" w:firstLineChars="200"/>
    </w:pPr>
  </w:style>
  <w:style w:type="paragraph" w:styleId="6">
    <w:name w:val="Body Text Indent"/>
    <w:basedOn w:val="1"/>
    <w:next w:val="5"/>
    <w:link w:val="45"/>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annotation text"/>
    <w:basedOn w:val="1"/>
    <w:link w:val="72"/>
    <w:semiHidden/>
    <w:qFormat/>
    <w:uiPriority w:val="0"/>
    <w:pPr>
      <w:jc w:val="left"/>
    </w:pPr>
    <w:rPr>
      <w:rFonts w:ascii="Times New Roman" w:hAnsi="Times New Roman" w:eastAsia="宋体" w:cs="Times New Roman"/>
      <w:kern w:val="0"/>
      <w:sz w:val="20"/>
      <w:szCs w:val="24"/>
    </w:rPr>
  </w:style>
  <w:style w:type="paragraph" w:styleId="14">
    <w:name w:val="Body Text 3"/>
    <w:basedOn w:val="1"/>
    <w:link w:val="42"/>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6"/>
    <w:qFormat/>
    <w:uiPriority w:val="0"/>
    <w:rPr>
      <w:rFonts w:eastAsia="宋体"/>
      <w:sz w:val="24"/>
    </w:rPr>
  </w:style>
  <w:style w:type="paragraph" w:styleId="18">
    <w:name w:val="Date"/>
    <w:basedOn w:val="1"/>
    <w:next w:val="1"/>
    <w:link w:val="47"/>
    <w:unhideWhenUsed/>
    <w:qFormat/>
    <w:uiPriority w:val="99"/>
    <w:pPr>
      <w:ind w:left="100" w:leftChars="2500"/>
    </w:pPr>
  </w:style>
  <w:style w:type="paragraph" w:styleId="19">
    <w:name w:val="Balloon Text"/>
    <w:basedOn w:val="1"/>
    <w:link w:val="49"/>
    <w:semiHidden/>
    <w:unhideWhenUsed/>
    <w:qFormat/>
    <w:uiPriority w:val="99"/>
    <w:rPr>
      <w:sz w:val="18"/>
      <w:szCs w:val="18"/>
    </w:rPr>
  </w:style>
  <w:style w:type="paragraph" w:styleId="20">
    <w:name w:val="footer"/>
    <w:basedOn w:val="1"/>
    <w:link w:val="50"/>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000000"/>
      <w:u w:val="none"/>
    </w:rPr>
  </w:style>
  <w:style w:type="character" w:styleId="31">
    <w:name w:val="Emphasis"/>
    <w:basedOn w:val="28"/>
    <w:qFormat/>
    <w:uiPriority w:val="20"/>
    <w:rPr>
      <w:i/>
      <w:iCs/>
    </w:rPr>
  </w:style>
  <w:style w:type="character" w:styleId="32">
    <w:name w:val="Hyperlink"/>
    <w:basedOn w:val="28"/>
    <w:unhideWhenUsed/>
    <w:qFormat/>
    <w:uiPriority w:val="99"/>
    <w:rPr>
      <w:color w:val="000000"/>
      <w:u w:val="none"/>
    </w:rPr>
  </w:style>
  <w:style w:type="character" w:styleId="33">
    <w:name w:val="annotation reference"/>
    <w:qFormat/>
    <w:uiPriority w:val="0"/>
    <w:rPr>
      <w:sz w:val="21"/>
      <w:szCs w:val="21"/>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34"/>
    <w:pPr>
      <w:ind w:firstLine="420" w:firstLineChars="200"/>
    </w:pPr>
  </w:style>
  <w:style w:type="paragraph" w:customStyle="1" w:styleId="36">
    <w:name w:val="style4"/>
    <w:basedOn w:val="1"/>
    <w:next w:val="37"/>
    <w:qFormat/>
    <w:uiPriority w:val="0"/>
    <w:pPr>
      <w:widowControl/>
      <w:spacing w:before="280" w:after="280"/>
    </w:pPr>
    <w:rPr>
      <w:rFonts w:ascii="宋体" w:hAnsi="Times New Roman" w:eastAsia="宋体" w:cs="Times New Roman"/>
      <w:sz w:val="18"/>
    </w:rPr>
  </w:style>
  <w:style w:type="paragraph" w:customStyle="1" w:styleId="37">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8">
    <w:name w:val="标题 1 Char"/>
    <w:basedOn w:val="28"/>
    <w:link w:val="7"/>
    <w:qFormat/>
    <w:uiPriority w:val="0"/>
    <w:rPr>
      <w:rFonts w:ascii="Calibri" w:hAnsi="Calibri" w:eastAsia="宋体" w:cs="Times New Roman"/>
      <w:b/>
      <w:bCs/>
      <w:kern w:val="44"/>
      <w:sz w:val="44"/>
      <w:szCs w:val="44"/>
    </w:rPr>
  </w:style>
  <w:style w:type="character" w:customStyle="1" w:styleId="39">
    <w:name w:val="标题 2 Char"/>
    <w:basedOn w:val="28"/>
    <w:link w:val="8"/>
    <w:qFormat/>
    <w:uiPriority w:val="0"/>
    <w:rPr>
      <w:rFonts w:ascii="Arial" w:hAnsi="Arial" w:eastAsia="黑体" w:cs="Times New Roman"/>
      <w:b/>
      <w:bCs/>
      <w:kern w:val="0"/>
      <w:sz w:val="32"/>
      <w:szCs w:val="32"/>
    </w:rPr>
  </w:style>
  <w:style w:type="character" w:customStyle="1" w:styleId="40">
    <w:name w:val="标题 3 Char"/>
    <w:basedOn w:val="28"/>
    <w:link w:val="9"/>
    <w:qFormat/>
    <w:uiPriority w:val="0"/>
    <w:rPr>
      <w:rFonts w:ascii="宋体" w:hAnsi="宋体" w:eastAsia="宋体" w:cs="Times New Roman"/>
      <w:b/>
      <w:color w:val="000000"/>
      <w:kern w:val="0"/>
      <w:sz w:val="24"/>
      <w:szCs w:val="20"/>
      <w:lang w:val="en-GB"/>
    </w:rPr>
  </w:style>
  <w:style w:type="character" w:customStyle="1" w:styleId="41">
    <w:name w:val="标题 4 Char"/>
    <w:basedOn w:val="28"/>
    <w:link w:val="10"/>
    <w:qFormat/>
    <w:uiPriority w:val="0"/>
    <w:rPr>
      <w:rFonts w:ascii="Arial" w:hAnsi="Arial" w:eastAsia="黑体" w:cs="Times New Roman"/>
      <w:b/>
      <w:bCs/>
      <w:kern w:val="0"/>
      <w:sz w:val="28"/>
      <w:szCs w:val="28"/>
    </w:rPr>
  </w:style>
  <w:style w:type="character" w:customStyle="1" w:styleId="42">
    <w:name w:val="正文文本 3 Char"/>
    <w:basedOn w:val="28"/>
    <w:link w:val="14"/>
    <w:qFormat/>
    <w:uiPriority w:val="0"/>
    <w:rPr>
      <w:rFonts w:ascii="Times New Roman" w:hAnsi="Times New Roman" w:eastAsia="宋体" w:cs="Times New Roman"/>
      <w:color w:val="FF0000"/>
      <w:sz w:val="24"/>
      <w:szCs w:val="24"/>
    </w:rPr>
  </w:style>
  <w:style w:type="character" w:customStyle="1" w:styleId="43">
    <w:name w:val="正文文本 Char"/>
    <w:basedOn w:val="28"/>
    <w:link w:val="3"/>
    <w:semiHidden/>
    <w:qFormat/>
    <w:uiPriority w:val="99"/>
  </w:style>
  <w:style w:type="character" w:customStyle="1" w:styleId="44">
    <w:name w:val="正文文本缩进 Char"/>
    <w:basedOn w:val="28"/>
    <w:qFormat/>
    <w:uiPriority w:val="0"/>
  </w:style>
  <w:style w:type="character" w:customStyle="1" w:styleId="45">
    <w:name w:val="正文文本缩进 Char1"/>
    <w:basedOn w:val="28"/>
    <w:link w:val="6"/>
    <w:qFormat/>
    <w:uiPriority w:val="0"/>
    <w:rPr>
      <w:kern w:val="0"/>
      <w:sz w:val="24"/>
      <w:szCs w:val="20"/>
    </w:rPr>
  </w:style>
  <w:style w:type="character" w:customStyle="1" w:styleId="46">
    <w:name w:val="纯文本 Char"/>
    <w:basedOn w:val="28"/>
    <w:link w:val="17"/>
    <w:qFormat/>
    <w:uiPriority w:val="0"/>
    <w:rPr>
      <w:rFonts w:eastAsia="宋体"/>
      <w:sz w:val="24"/>
    </w:rPr>
  </w:style>
  <w:style w:type="character" w:customStyle="1" w:styleId="47">
    <w:name w:val="日期 Char"/>
    <w:basedOn w:val="28"/>
    <w:link w:val="18"/>
    <w:qFormat/>
    <w:uiPriority w:val="99"/>
  </w:style>
  <w:style w:type="character" w:customStyle="1" w:styleId="48">
    <w:name w:val="批注框文本 Char"/>
    <w:basedOn w:val="28"/>
    <w:semiHidden/>
    <w:qFormat/>
    <w:uiPriority w:val="99"/>
    <w:rPr>
      <w:sz w:val="18"/>
      <w:szCs w:val="18"/>
    </w:rPr>
  </w:style>
  <w:style w:type="character" w:customStyle="1" w:styleId="49">
    <w:name w:val="批注框文本 Char1"/>
    <w:basedOn w:val="28"/>
    <w:link w:val="19"/>
    <w:semiHidden/>
    <w:qFormat/>
    <w:uiPriority w:val="99"/>
    <w:rPr>
      <w:sz w:val="18"/>
      <w:szCs w:val="18"/>
    </w:rPr>
  </w:style>
  <w:style w:type="character" w:customStyle="1" w:styleId="50">
    <w:name w:val="页脚 Char"/>
    <w:basedOn w:val="28"/>
    <w:link w:val="20"/>
    <w:qFormat/>
    <w:uiPriority w:val="99"/>
    <w:rPr>
      <w:sz w:val="18"/>
      <w:szCs w:val="18"/>
    </w:rPr>
  </w:style>
  <w:style w:type="character" w:customStyle="1" w:styleId="51">
    <w:name w:val="页眉 Char"/>
    <w:basedOn w:val="28"/>
    <w:link w:val="22"/>
    <w:qFormat/>
    <w:uiPriority w:val="99"/>
    <w:rPr>
      <w:sz w:val="18"/>
      <w:szCs w:val="18"/>
    </w:rPr>
  </w:style>
  <w:style w:type="character" w:customStyle="1" w:styleId="52">
    <w:name w:val="HTML 预设格式 Char"/>
    <w:basedOn w:val="28"/>
    <w:semiHidden/>
    <w:qFormat/>
    <w:uiPriority w:val="99"/>
    <w:rPr>
      <w:rFonts w:ascii="宋体" w:hAnsi="宋体" w:eastAsia="宋体" w:cs="宋体"/>
      <w:kern w:val="0"/>
      <w:sz w:val="24"/>
      <w:szCs w:val="24"/>
    </w:rPr>
  </w:style>
  <w:style w:type="character" w:customStyle="1" w:styleId="53">
    <w:name w:val="HTML 预设格式 Char1"/>
    <w:basedOn w:val="28"/>
    <w:link w:val="24"/>
    <w:semiHidden/>
    <w:qFormat/>
    <w:uiPriority w:val="99"/>
    <w:rPr>
      <w:rFonts w:ascii="Courier New" w:hAnsi="Courier New" w:cs="Courier New"/>
      <w:sz w:val="20"/>
      <w:szCs w:val="20"/>
    </w:rPr>
  </w:style>
  <w:style w:type="character" w:customStyle="1" w:styleId="54">
    <w:name w:val="正文首行缩进 Char"/>
    <w:basedOn w:val="43"/>
    <w:link w:val="2"/>
    <w:qFormat/>
    <w:uiPriority w:val="0"/>
    <w:rPr>
      <w:rFonts w:ascii="宋体" w:hAnsi="Times New Roman" w:eastAsia="宋体" w:cs="Times New Roman"/>
      <w:kern w:val="0"/>
      <w:sz w:val="34"/>
      <w:szCs w:val="20"/>
    </w:rPr>
  </w:style>
  <w:style w:type="character" w:customStyle="1" w:styleId="55">
    <w:name w:val="纯文本 Char1"/>
    <w:qFormat/>
    <w:uiPriority w:val="0"/>
    <w:rPr>
      <w:rFonts w:eastAsia="宋体"/>
      <w:sz w:val="24"/>
    </w:rPr>
  </w:style>
  <w:style w:type="paragraph" w:styleId="56">
    <w:name w:val="List Paragraph"/>
    <w:basedOn w:val="1"/>
    <w:unhideWhenUsed/>
    <w:qFormat/>
    <w:uiPriority w:val="99"/>
    <w:pPr>
      <w:ind w:firstLine="420" w:firstLineChars="200"/>
    </w:pPr>
  </w:style>
  <w:style w:type="character" w:customStyle="1" w:styleId="57">
    <w:name w:val="正文文本缩进 Char Char"/>
    <w:link w:val="58"/>
    <w:qFormat/>
    <w:uiPriority w:val="0"/>
    <w:rPr>
      <w:rFonts w:ascii="宋体"/>
      <w:sz w:val="24"/>
    </w:rPr>
  </w:style>
  <w:style w:type="paragraph" w:customStyle="1" w:styleId="58">
    <w:name w:val="正文文本缩进1"/>
    <w:basedOn w:val="1"/>
    <w:link w:val="57"/>
    <w:qFormat/>
    <w:uiPriority w:val="0"/>
    <w:pPr>
      <w:spacing w:line="360" w:lineRule="auto"/>
      <w:ind w:firstLine="480" w:firstLineChars="200"/>
    </w:pPr>
    <w:rPr>
      <w:rFonts w:ascii="宋体"/>
      <w:sz w:val="24"/>
    </w:rPr>
  </w:style>
  <w:style w:type="character" w:customStyle="1" w:styleId="59">
    <w:name w:val="日期 Char Char"/>
    <w:link w:val="60"/>
    <w:qFormat/>
    <w:uiPriority w:val="0"/>
    <w:rPr>
      <w:sz w:val="24"/>
    </w:rPr>
  </w:style>
  <w:style w:type="paragraph" w:customStyle="1" w:styleId="60">
    <w:name w:val="日期1"/>
    <w:basedOn w:val="1"/>
    <w:next w:val="1"/>
    <w:link w:val="59"/>
    <w:qFormat/>
    <w:uiPriority w:val="0"/>
    <w:rPr>
      <w:sz w:val="24"/>
    </w:rPr>
  </w:style>
  <w:style w:type="paragraph" w:customStyle="1" w:styleId="6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4">
    <w:name w:val="edittexttarea"/>
    <w:basedOn w:val="28"/>
    <w:qFormat/>
    <w:uiPriority w:val="0"/>
  </w:style>
  <w:style w:type="paragraph" w:customStyle="1" w:styleId="65">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6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7">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8">
    <w:name w:val="*正文"/>
    <w:basedOn w:val="1"/>
    <w:qFormat/>
    <w:uiPriority w:val="0"/>
    <w:pPr>
      <w:keepNext/>
      <w:keepLines/>
      <w:spacing w:line="360" w:lineRule="auto"/>
      <w:ind w:firstLine="200" w:firstLineChars="200"/>
    </w:pPr>
    <w:rPr>
      <w:rFonts w:ascii="宋体" w:hAnsi="宋体"/>
    </w:rPr>
  </w:style>
  <w:style w:type="paragraph" w:customStyle="1" w:styleId="69">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0">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1">
    <w:name w:val="列表段落1"/>
    <w:basedOn w:val="1"/>
    <w:qFormat/>
    <w:uiPriority w:val="1"/>
    <w:pPr>
      <w:ind w:firstLine="420"/>
    </w:pPr>
  </w:style>
  <w:style w:type="character" w:customStyle="1" w:styleId="72">
    <w:name w:val="批注文字 Char"/>
    <w:link w:val="13"/>
    <w:semiHidden/>
    <w:qFormat/>
    <w:uiPriority w:val="0"/>
    <w:rPr>
      <w:szCs w:val="24"/>
    </w:rPr>
  </w:style>
  <w:style w:type="character" w:customStyle="1" w:styleId="73">
    <w:name w:val="批注文字 字符"/>
    <w:basedOn w:val="28"/>
    <w:semiHidden/>
    <w:qFormat/>
    <w:uiPriority w:val="99"/>
    <w:rPr>
      <w:rFonts w:asciiTheme="minorHAnsi" w:hAnsiTheme="minorHAnsi" w:eastAsiaTheme="minorEastAsia" w:cstheme="minorBidi"/>
      <w:kern w:val="2"/>
      <w:sz w:val="21"/>
      <w:szCs w:val="22"/>
    </w:rPr>
  </w:style>
  <w:style w:type="paragraph" w:customStyle="1" w:styleId="74">
    <w:name w:val="无间隔1"/>
    <w:basedOn w:val="1"/>
    <w:qFormat/>
    <w:uiPriority w:val="0"/>
    <w:pPr>
      <w:spacing w:line="400" w:lineRule="exact"/>
    </w:pPr>
    <w:rPr>
      <w:sz w:val="24"/>
    </w:rPr>
  </w:style>
  <w:style w:type="character" w:customStyle="1" w:styleId="75">
    <w:name w:val="right"/>
    <w:basedOn w:val="28"/>
    <w:qFormat/>
    <w:uiPriority w:val="0"/>
    <w:rPr>
      <w:color w:val="999999"/>
      <w:sz w:val="18"/>
      <w:szCs w:val="18"/>
    </w:rPr>
  </w:style>
  <w:style w:type="character" w:customStyle="1" w:styleId="76">
    <w:name w:val="green"/>
    <w:basedOn w:val="28"/>
    <w:qFormat/>
    <w:uiPriority w:val="0"/>
    <w:rPr>
      <w:color w:val="66AE00"/>
      <w:sz w:val="18"/>
      <w:szCs w:val="18"/>
    </w:rPr>
  </w:style>
  <w:style w:type="character" w:customStyle="1" w:styleId="77">
    <w:name w:val="red"/>
    <w:basedOn w:val="28"/>
    <w:qFormat/>
    <w:uiPriority w:val="0"/>
    <w:rPr>
      <w:color w:val="FF0000"/>
      <w:sz w:val="18"/>
      <w:szCs w:val="18"/>
    </w:rPr>
  </w:style>
  <w:style w:type="character" w:customStyle="1" w:styleId="78">
    <w:name w:val="red1"/>
    <w:basedOn w:val="28"/>
    <w:qFormat/>
    <w:uiPriority w:val="0"/>
    <w:rPr>
      <w:color w:val="66AE00"/>
      <w:sz w:val="18"/>
      <w:szCs w:val="18"/>
    </w:rPr>
  </w:style>
  <w:style w:type="character" w:customStyle="1" w:styleId="79">
    <w:name w:val="red2"/>
    <w:basedOn w:val="28"/>
    <w:qFormat/>
    <w:uiPriority w:val="0"/>
    <w:rPr>
      <w:color w:val="CC0000"/>
    </w:rPr>
  </w:style>
  <w:style w:type="character" w:customStyle="1" w:styleId="80">
    <w:name w:val="red3"/>
    <w:basedOn w:val="28"/>
    <w:qFormat/>
    <w:uiPriority w:val="0"/>
    <w:rPr>
      <w:color w:val="FF0000"/>
    </w:rPr>
  </w:style>
  <w:style w:type="character" w:customStyle="1" w:styleId="81">
    <w:name w:val="hover25"/>
    <w:basedOn w:val="28"/>
    <w:qFormat/>
    <w:uiPriority w:val="0"/>
  </w:style>
  <w:style w:type="character" w:customStyle="1" w:styleId="82">
    <w:name w:val="active4"/>
    <w:basedOn w:val="28"/>
    <w:qFormat/>
    <w:uiPriority w:val="0"/>
    <w:rPr>
      <w:color w:val="FFFFFF"/>
      <w:shd w:val="clear" w:color="auto" w:fill="2B7AFC"/>
    </w:rPr>
  </w:style>
  <w:style w:type="character" w:customStyle="1" w:styleId="83">
    <w:name w:val="blue"/>
    <w:basedOn w:val="28"/>
    <w:qFormat/>
    <w:uiPriority w:val="0"/>
    <w:rPr>
      <w:color w:val="0371C6"/>
      <w:sz w:val="21"/>
      <w:szCs w:val="21"/>
    </w:rPr>
  </w:style>
  <w:style w:type="character" w:customStyle="1" w:styleId="84">
    <w:name w:val="gb-jt"/>
    <w:basedOn w:val="28"/>
    <w:qFormat/>
    <w:uiPriority w:val="0"/>
  </w:style>
  <w:style w:type="character" w:customStyle="1" w:styleId="85">
    <w:name w:val="green1"/>
    <w:basedOn w:val="28"/>
    <w:qFormat/>
    <w:uiPriority w:val="0"/>
    <w:rPr>
      <w:color w:val="66AE00"/>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69</Pages>
  <Words>38300</Words>
  <Characters>40589</Characters>
  <Lines>42</Lines>
  <Paragraphs>82</Paragraphs>
  <TotalTime>7</TotalTime>
  <ScaleCrop>false</ScaleCrop>
  <LinksUpToDate>false</LinksUpToDate>
  <CharactersWithSpaces>41622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河南新润泽工程咨询有限公司:申苗苗</cp:lastModifiedBy>
  <cp:lastPrinted>2022-08-01T07:03:00Z</cp:lastPrinted>
  <dcterms:modified xsi:type="dcterms:W3CDTF">2022-08-03T05:47:26Z</dcterms:modified>
  <cp:revision>653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154CEA885CCA416795107758FAC2E672</vt:lpwstr>
  </property>
</Properties>
</file>