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32"/>
          <w:szCs w:val="36"/>
          <w:lang w:eastAsia="zh-CN"/>
          <w14:textFill>
            <w14:solidFill>
              <w14:schemeClr w14:val="tx1"/>
            </w14:solidFill>
          </w14:textFill>
        </w:rPr>
      </w:pPr>
      <w:r>
        <w:rPr>
          <w:rFonts w:hint="eastAsia" w:ascii="宋体" w:hAnsi="宋体"/>
          <w:b/>
          <w:bCs/>
          <w:sz w:val="52"/>
          <w:szCs w:val="48"/>
          <w:lang w:eastAsia="zh-CN"/>
        </w:rPr>
        <w:t>高庙乡穴子仓村道路硬化及护坡项目</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r>
        <w:rPr>
          <w:rFonts w:hint="eastAsia" w:ascii="宋体" w:hAnsi="宋体"/>
          <w:b/>
          <w:bCs/>
          <w:color w:val="auto"/>
          <w:sz w:val="28"/>
          <w:szCs w:val="32"/>
          <w:lang w:val="en-US" w:eastAsia="zh-CN"/>
        </w:rPr>
        <w:t>项目编号：湖滨竞磋采购-2025-38</w:t>
      </w:r>
      <w:r>
        <w:rPr>
          <w:rFonts w:hint="eastAsia" w:ascii="宋体" w:hAnsi="宋体"/>
          <w:b/>
          <w:bCs/>
          <w:color w:val="0000FF"/>
          <w:sz w:val="28"/>
          <w:szCs w:val="32"/>
          <w:lang w:val="en-US" w:eastAsia="zh-CN"/>
        </w:rPr>
        <w:t xml:space="preserve">  </w:t>
      </w:r>
      <w:r>
        <w:rPr>
          <w:rFonts w:hint="eastAsia" w:ascii="宋体" w:hAnsi="宋体"/>
          <w:b/>
          <w:bCs/>
          <w:color w:val="auto"/>
          <w:sz w:val="28"/>
          <w:szCs w:val="32"/>
          <w:lang w:val="en-US" w:eastAsia="zh-CN"/>
        </w:rPr>
        <w:t>SGZ[2025]602-ZC396</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3"/>
        <w:rPr>
          <w:rFonts w:ascii="宋体" w:hAnsi="宋体" w:cs="宋体"/>
          <w:b/>
          <w:bCs/>
          <w:sz w:val="32"/>
          <w:szCs w:val="32"/>
        </w:rPr>
      </w:pPr>
    </w:p>
    <w:p w14:paraId="00FC100C">
      <w:pPr>
        <w:rPr>
          <w:rFonts w:ascii="宋体" w:hAnsi="宋体" w:cs="宋体"/>
          <w:b/>
          <w:bCs/>
          <w:sz w:val="32"/>
          <w:szCs w:val="32"/>
        </w:rPr>
      </w:pPr>
    </w:p>
    <w:p w14:paraId="5FC555B1">
      <w:pPr>
        <w:pStyle w:val="3"/>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三门峡市湖滨区高庙乡人民政府</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河南盾览工程管理咨询有限公司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十二</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高庙乡穴子仓村道路硬化及护坡项目</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9"/>
          <w:rFonts w:hint="eastAsia" w:ascii="宋体" w:hAnsi="宋体" w:cs="宋体"/>
          <w:color w:val="auto"/>
          <w:sz w:val="24"/>
          <w:szCs w:val="24"/>
          <w:highlight w:val="none"/>
        </w:rPr>
        <w:t>http://gzjy.smx.gov.cn）获取采购文件，并于</w:t>
      </w:r>
      <w:r>
        <w:rPr>
          <w:rStyle w:val="9"/>
          <w:rFonts w:hint="eastAsia" w:ascii="宋体" w:hAnsi="宋体" w:cs="宋体"/>
          <w:color w:val="auto"/>
          <w:sz w:val="24"/>
          <w:szCs w:val="24"/>
          <w:highlight w:val="none"/>
          <w:u w:val="none"/>
          <w:lang w:val="en-US" w:eastAsia="zh-CN"/>
        </w:rPr>
        <w:t>2026</w:t>
      </w:r>
      <w:r>
        <w:rPr>
          <w:rStyle w:val="9"/>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lang w:val="en-US" w:eastAsia="zh-CN"/>
        </w:rPr>
        <w:t>1</w:t>
      </w:r>
      <w:r>
        <w:rPr>
          <w:rFonts w:hint="eastAsia" w:ascii="宋体" w:hAnsi="宋体" w:cs="宋体"/>
          <w:color w:val="auto"/>
          <w:sz w:val="24"/>
          <w:szCs w:val="24"/>
        </w:rPr>
        <w:t>月</w:t>
      </w:r>
      <w:r>
        <w:rPr>
          <w:rFonts w:hint="eastAsia" w:ascii="宋体" w:hAnsi="宋体" w:cs="宋体"/>
          <w:color w:val="auto"/>
          <w:sz w:val="24"/>
          <w:szCs w:val="24"/>
          <w:lang w:val="en-US" w:eastAsia="zh-CN"/>
        </w:rPr>
        <w:t>04</w:t>
      </w:r>
      <w:r>
        <w:rPr>
          <w:rFonts w:hint="eastAsia" w:ascii="宋体" w:hAnsi="宋体" w:cs="宋体"/>
          <w:color w:val="auto"/>
          <w:sz w:val="24"/>
          <w:szCs w:val="24"/>
        </w:rPr>
        <w:t>日8时30分（北京时间，下同）前递交响应文件。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高庙乡穴子仓村道路硬化及护坡项目</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color w:val="auto"/>
          <w:sz w:val="24"/>
          <w:szCs w:val="24"/>
          <w:lang w:val="en-US" w:eastAsia="zh-CN"/>
        </w:rPr>
        <w:t>湖滨竞磋采购-2025-38</w:t>
      </w:r>
      <w:r>
        <w:rPr>
          <w:rFonts w:hint="eastAsia" w:ascii="宋体" w:hAnsi="宋体" w:cs="宋体"/>
          <w:color w:val="0000FF"/>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SGZ[2025]602-ZC396</w:t>
      </w:r>
      <w:r>
        <w:rPr>
          <w:rFonts w:hint="eastAsia" w:ascii="宋体" w:hAnsi="宋体" w:cs="宋体"/>
          <w:sz w:val="24"/>
          <w:szCs w:val="24"/>
          <w:lang w:val="en-US" w:eastAsia="zh-CN"/>
        </w:rPr>
        <w:t xml:space="preserve"> </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4、预算金额：¥656103.77元；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最高限价：¥656103.77元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sz w:val="24"/>
                <w:szCs w:val="24"/>
                <w:vertAlign w:val="baseline"/>
                <w:lang w:val="en-US"/>
              </w:rPr>
            </w:pPr>
            <w:r>
              <w:rPr>
                <w:rFonts w:hint="eastAsia" w:ascii="宋体" w:hAnsi="宋体" w:cs="宋体"/>
                <w:sz w:val="24"/>
                <w:szCs w:val="24"/>
                <w:lang w:eastAsia="zh-CN"/>
              </w:rPr>
              <w:t>SGZ[2025]602-ZC396</w:t>
            </w:r>
            <w:r>
              <w:rPr>
                <w:rFonts w:hint="eastAsia" w:ascii="宋体" w:hAnsi="宋体" w:cs="宋体"/>
                <w:sz w:val="24"/>
                <w:szCs w:val="24"/>
                <w:lang w:val="en-US" w:eastAsia="zh-CN"/>
              </w:rPr>
              <w:t>-1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高庙乡穴子仓村道路硬化及护坡项目</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656103.77</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656103.77</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656103.77</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高庙乡穴子仓村道路硬化及护坡项目，位于三门峡市湖滨区高庙乡穴子仓村。主要建设内容为新建水泥路及浆砌石挡墙。</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w:t>
      </w:r>
      <w:r>
        <w:rPr>
          <w:rFonts w:hint="eastAsia" w:ascii="宋体" w:hAnsi="宋体" w:cs="宋体"/>
          <w:color w:val="auto"/>
          <w:sz w:val="24"/>
          <w:szCs w:val="24"/>
          <w:lang w:val="en-US" w:eastAsia="zh-CN"/>
        </w:rPr>
        <w:t>工期：</w:t>
      </w:r>
      <w:r>
        <w:rPr>
          <w:rFonts w:hint="eastAsia" w:ascii="宋体" w:hAnsi="宋体" w:cs="宋体"/>
          <w:color w:val="auto"/>
          <w:kern w:val="0"/>
          <w:sz w:val="24"/>
          <w:szCs w:val="24"/>
          <w:highlight w:val="none"/>
          <w:lang w:val="en-US" w:eastAsia="zh-CN"/>
        </w:rPr>
        <w:t>90日历天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3.1供应商具有有效的营业执照或其他组织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3.3拟派项目经理须具备相关专业贰级及以上注册建造师资格，具备有效的安全生产考核合格证书，已参加养老保险缴纳证明，且未在其他在建工程项目中担任项目经理</w:t>
      </w:r>
      <w:r>
        <w:rPr>
          <w:rFonts w:hint="eastAsia" w:ascii="宋体" w:hAnsi="宋体" w:cs="宋体"/>
          <w:sz w:val="24"/>
          <w:szCs w:val="24"/>
          <w:lang w:val="en-US" w:eastAsia="en-US"/>
        </w:rPr>
        <w:t>；</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12</w:t>
      </w:r>
      <w:r>
        <w:rPr>
          <w:rFonts w:hint="eastAsia" w:ascii="宋体" w:hAnsi="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03</w:t>
      </w:r>
      <w:r>
        <w:rPr>
          <w:rFonts w:hint="eastAsia" w:ascii="宋体" w:hAnsi="宋体" w:cs="宋体"/>
          <w:color w:val="auto"/>
          <w:sz w:val="24"/>
          <w:szCs w:val="24"/>
          <w:highlight w:val="none"/>
          <w:lang w:eastAsia="zh-CN"/>
        </w:rPr>
        <w:t>日</w:t>
      </w:r>
      <w:r>
        <w:rPr>
          <w:rFonts w:hint="eastAsia" w:ascii="宋体" w:hAnsi="宋体" w:cs="宋体"/>
          <w:color w:val="auto"/>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2026</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lang w:eastAsia="zh-CN"/>
        </w:rPr>
        <w:t>日8时30分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2026年01月04日8时30分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三门峡市公共资源交易中心开标</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rPr>
        <w:t>上发布。</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5"/>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三门峡市湖滨区高庙乡人民政府</w:t>
      </w:r>
      <w:r>
        <w:rPr>
          <w:rFonts w:hint="eastAsia" w:ascii="宋体" w:hAnsi="宋体" w:cs="宋体"/>
          <w:sz w:val="24"/>
          <w:szCs w:val="24"/>
        </w:rPr>
        <w:t xml:space="preserve"> </w:t>
      </w:r>
    </w:p>
    <w:p w14:paraId="4CD681DE">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lang w:eastAsia="zh-CN"/>
        </w:rPr>
        <w:t>三门峡市湖滨区高庙乡人民政府</w:t>
      </w:r>
      <w:r>
        <w:rPr>
          <w:rFonts w:hint="eastAsia" w:ascii="宋体" w:hAnsi="宋体" w:cs="宋体"/>
          <w:color w:val="auto"/>
          <w:sz w:val="24"/>
          <w:szCs w:val="24"/>
          <w:lang w:val="en-US" w:eastAsia="zh-CN"/>
        </w:rPr>
        <w:t>院内</w:t>
      </w:r>
    </w:p>
    <w:p w14:paraId="03C2DC07">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赵先生</w:t>
      </w:r>
    </w:p>
    <w:p w14:paraId="0698F303">
      <w:pPr>
        <w:spacing w:line="360" w:lineRule="auto"/>
        <w:ind w:firstLine="420" w:firstLineChars="175"/>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13525218006</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1AFBD31A">
      <w:pPr>
        <w:spacing w:line="500" w:lineRule="exact"/>
        <w:ind w:firstLine="480" w:firstLineChars="200"/>
        <w:rPr>
          <w:rFonts w:hint="eastAsia" w:ascii="宋体" w:hAnsi="宋体"/>
          <w:sz w:val="24"/>
        </w:rPr>
      </w:pPr>
      <w:r>
        <w:rPr>
          <w:rFonts w:hint="eastAsia" w:ascii="宋体" w:hAnsi="宋体"/>
          <w:sz w:val="24"/>
          <w:lang w:val="en-US" w:eastAsia="zh-CN"/>
        </w:rPr>
        <w:t>名称</w:t>
      </w:r>
      <w:r>
        <w:rPr>
          <w:rFonts w:hint="eastAsia" w:ascii="宋体" w:hAnsi="宋体"/>
          <w:sz w:val="24"/>
        </w:rPr>
        <w:t>：</w:t>
      </w:r>
      <w:bookmarkStart w:id="1" w:name="OLE_LINK3"/>
      <w:r>
        <w:rPr>
          <w:rFonts w:hint="eastAsia" w:ascii="宋体" w:hAnsi="宋体"/>
          <w:sz w:val="24"/>
        </w:rPr>
        <w:t>三门峡市湖滨区建设工程施工招标投标管理办公室</w:t>
      </w:r>
      <w:bookmarkEnd w:id="1"/>
    </w:p>
    <w:p w14:paraId="1EBA32F5">
      <w:pPr>
        <w:spacing w:line="500" w:lineRule="exact"/>
        <w:ind w:firstLine="480" w:firstLineChars="200"/>
        <w:rPr>
          <w:rFonts w:hint="eastAsia" w:ascii="宋体" w:hAnsi="宋体"/>
          <w:sz w:val="24"/>
        </w:rPr>
      </w:pPr>
      <w:r>
        <w:rPr>
          <w:rFonts w:hint="eastAsia" w:ascii="宋体" w:hAnsi="宋体"/>
          <w:sz w:val="24"/>
        </w:rPr>
        <w:t>电话：0398-2906166</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31BDA27A">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辛女士</w:t>
      </w:r>
    </w:p>
    <w:p w14:paraId="17697F37">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13419801314</w:t>
      </w:r>
    </w:p>
    <w:p w14:paraId="5838FDA1">
      <w:pPr>
        <w:pStyle w:val="4"/>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E8B73E9">
      <w:pPr>
        <w:widowControl/>
        <w:spacing w:after="312" w:afterLines="100" w:line="220" w:lineRule="atLeast"/>
        <w:jc w:val="center"/>
        <w:rPr>
          <w:rFonts w:hint="eastAsia" w:ascii="宋体" w:hAnsi="宋体" w:cs="宋体"/>
          <w:b/>
          <w:sz w:val="24"/>
          <w:szCs w:val="24"/>
        </w:rPr>
      </w:pPr>
      <w:bookmarkStart w:id="2" w:name="_Toc14693"/>
    </w:p>
    <w:p w14:paraId="1F8CC813">
      <w:pPr>
        <w:widowControl/>
        <w:spacing w:after="312" w:afterLines="100" w:line="220" w:lineRule="atLeast"/>
        <w:jc w:val="center"/>
        <w:rPr>
          <w:rFonts w:hint="eastAsia" w:ascii="宋体" w:hAnsi="宋体" w:cs="宋体"/>
          <w:b/>
          <w:sz w:val="24"/>
          <w:szCs w:val="24"/>
        </w:rPr>
      </w:pPr>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2"/>
    <w:p w14:paraId="6A4576A7">
      <w:pPr>
        <w:pStyle w:val="4"/>
        <w:ind w:left="63" w:right="63" w:firstLine="241"/>
      </w:pPr>
      <w:r>
        <w:rPr>
          <w:rFonts w:hint="eastAsia" w:hAnsi="宋体" w:cs="宋体"/>
          <w:color w:val="000000"/>
          <w:kern w:val="0"/>
          <w:sz w:val="24"/>
          <w:szCs w:val="24"/>
        </w:rPr>
        <w:t>供应商须知前附表</w:t>
      </w:r>
    </w:p>
    <w:tbl>
      <w:tblPr>
        <w:tblStyle w:val="6"/>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710E9298">
            <w:pPr>
              <w:spacing w:line="360" w:lineRule="auto"/>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三门峡市湖滨区高庙乡人民政府</w:t>
            </w:r>
            <w:r>
              <w:rPr>
                <w:rFonts w:hint="eastAsia" w:ascii="宋体" w:hAnsi="宋体" w:cs="宋体"/>
                <w:sz w:val="24"/>
                <w:szCs w:val="24"/>
              </w:rPr>
              <w:t xml:space="preserve"> </w:t>
            </w:r>
          </w:p>
          <w:p w14:paraId="7F3D09A8">
            <w:pP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lang w:eastAsia="zh-CN"/>
              </w:rPr>
              <w:t>三门峡市湖滨区高庙乡人民政府</w:t>
            </w:r>
            <w:r>
              <w:rPr>
                <w:rFonts w:hint="eastAsia" w:ascii="宋体" w:hAnsi="宋体" w:cs="宋体"/>
                <w:color w:val="auto"/>
                <w:sz w:val="24"/>
                <w:szCs w:val="24"/>
                <w:lang w:val="en-US" w:eastAsia="zh-CN"/>
              </w:rPr>
              <w:t>院内</w:t>
            </w:r>
          </w:p>
          <w:p w14:paraId="358A5A61">
            <w:pPr>
              <w:spacing w:line="360" w:lineRule="auto"/>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赵先生</w:t>
            </w:r>
          </w:p>
          <w:p w14:paraId="26E33E0B">
            <w:pPr>
              <w:spacing w:line="360" w:lineRule="auto"/>
              <w:rPr>
                <w:rFonts w:hint="default" w:ascii="宋体" w:hAnsi="宋体" w:cs="宋体" w:eastAsiaTheme="minorEastAsia"/>
                <w:sz w:val="24"/>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13525218006</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lang w:eastAsia="zh-CN"/>
              </w:rPr>
              <w:t>高庙乡穴子仓村道路硬化及护坡项目</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eastAsia="zh-CN"/>
              </w:rPr>
            </w:pPr>
            <w:r>
              <w:rPr>
                <w:rFonts w:hint="eastAsia" w:ascii="宋体" w:hAnsi="宋体" w:cs="宋体"/>
                <w:sz w:val="24"/>
                <w:szCs w:val="24"/>
                <w:lang w:eastAsia="zh-CN"/>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szCs w:val="24"/>
                <w:lang w:val="en-US" w:eastAsia="zh-CN"/>
              </w:rPr>
            </w:pPr>
            <w:r>
              <w:rPr>
                <w:rFonts w:hint="eastAsia" w:ascii="宋体" w:hAnsi="宋体" w:cs="宋体"/>
                <w:bCs/>
                <w:kern w:val="0"/>
                <w:sz w:val="24"/>
                <w:lang w:val="en-US" w:eastAsia="zh-CN"/>
              </w:rPr>
              <w:t>三门峡市湖滨区高庙乡穴子仓村</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3285FE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高庙乡穴子仓村道路硬化及护坡项目，位于三门峡市湖滨区高庙乡穴子仓村。主要建设内容为新建水泥路及浆砌石挡墙。</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90日历天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3.1供应商具有有效的营业执照或其他组织；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3.3拟派项目经理须具备相关专业贰级及以上注册建造师资格，具备有效的安全生产考核合格证书，已参加养老保险缴纳证明，且未在其他在建工程项目中担任项目经理</w:t>
            </w:r>
            <w:r>
              <w:rPr>
                <w:rFonts w:hint="eastAsia" w:ascii="宋体" w:hAnsi="宋体" w:cs="宋体"/>
                <w:sz w:val="24"/>
                <w:szCs w:val="24"/>
                <w:lang w:val="en-US" w:eastAsia="en-US"/>
              </w:rPr>
              <w:t>；</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2026年01月04日8时30分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01</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lang w:eastAsia="zh-CN"/>
              </w:rPr>
              <w:t>日8时30分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三门峡市公共资源交易中心开标</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656103.77元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59A1892B">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val="en-US" w:eastAsia="zh-CN"/>
              </w:rPr>
            </w:pPr>
            <w:r>
              <w:rPr>
                <w:rFonts w:hint="eastAsia" w:ascii="宋体" w:hAnsi="Calibri" w:eastAsia="宋体" w:cs="宋体"/>
                <w:sz w:val="24"/>
                <w:szCs w:val="24"/>
              </w:rPr>
              <w:t>代理费用收取标准：按照《河南省招标代理服务收费指导意见》的通知【豫招协（2023）002号】文规定，按实际中标金额收取，由中标单位支付。</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账户名称：河南盾览工程管理咨询有限公司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开户行：郑州银行财经支行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sz w:val="24"/>
                <w:lang w:eastAsia="zh-CN"/>
              </w:rPr>
              <w:t>账号：999156009950015804</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3" w:name="_Toc466284452"/>
            <w:bookmarkStart w:id="4" w:name="_Toc14871"/>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5" w:name="_Toc20260"/>
      <w:r>
        <w:rPr>
          <w:rFonts w:hint="eastAsia" w:cs="宋体" w:asciiTheme="minorEastAsia" w:hAnsiTheme="minorEastAsia"/>
          <w:b/>
          <w:sz w:val="24"/>
          <w:szCs w:val="24"/>
        </w:rPr>
        <w:t>总则</w:t>
      </w:r>
      <w:bookmarkEnd w:id="3"/>
      <w:bookmarkEnd w:id="4"/>
      <w:bookmarkEnd w:id="5"/>
    </w:p>
    <w:p w14:paraId="2FE267F7">
      <w:pPr>
        <w:tabs>
          <w:tab w:val="left" w:pos="540"/>
        </w:tabs>
        <w:spacing w:line="360" w:lineRule="auto"/>
        <w:outlineLvl w:val="1"/>
        <w:rPr>
          <w:rFonts w:cs="宋体" w:asciiTheme="minorEastAsia" w:hAnsiTheme="minorEastAsia"/>
          <w:sz w:val="24"/>
          <w:szCs w:val="24"/>
        </w:rPr>
      </w:pPr>
      <w:bookmarkStart w:id="6" w:name="_Toc62"/>
      <w:bookmarkStart w:id="7" w:name="_Toc380394466"/>
      <w:bookmarkStart w:id="8" w:name="_Toc20729"/>
      <w:bookmarkStart w:id="9" w:name="_Toc466284453"/>
      <w:bookmarkStart w:id="10" w:name="_Toc6286"/>
      <w:bookmarkStart w:id="11" w:name="_Toc27981"/>
      <w:bookmarkStart w:id="12" w:name="_Toc277149365"/>
      <w:bookmarkStart w:id="13" w:name="_Toc278155328"/>
      <w:r>
        <w:rPr>
          <w:rFonts w:hint="eastAsia" w:cs="宋体" w:asciiTheme="minorEastAsia" w:hAnsiTheme="minorEastAsia"/>
          <w:sz w:val="24"/>
          <w:szCs w:val="24"/>
        </w:rPr>
        <w:t>1.1项目概况</w:t>
      </w:r>
      <w:bookmarkEnd w:id="6"/>
      <w:bookmarkEnd w:id="7"/>
      <w:bookmarkEnd w:id="8"/>
      <w:bookmarkEnd w:id="9"/>
      <w:bookmarkEnd w:id="10"/>
      <w:bookmarkEnd w:id="11"/>
      <w:bookmarkEnd w:id="12"/>
      <w:bookmarkEnd w:id="13"/>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4" w:name="_Toc269470299"/>
      <w:bookmarkStart w:id="15" w:name="_Toc466284457"/>
      <w:bookmarkStart w:id="16" w:name="_Toc270604807"/>
      <w:bookmarkStart w:id="17" w:name="_Toc278155332"/>
      <w:bookmarkStart w:id="18" w:name="_Toc270604580"/>
      <w:bookmarkStart w:id="19" w:name="_Toc277149369"/>
      <w:bookmarkStart w:id="20" w:name="_Toc380394470"/>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1" w:name="_Toc278155329"/>
      <w:bookmarkStart w:id="22" w:name="_Toc277149366"/>
      <w:bookmarkStart w:id="23" w:name="_Toc269470296"/>
      <w:bookmarkStart w:id="24" w:name="_Toc21477"/>
      <w:bookmarkStart w:id="25" w:name="_Toc270604577"/>
      <w:bookmarkStart w:id="26" w:name="_Toc425761630"/>
      <w:bookmarkStart w:id="27" w:name="_Toc15779"/>
      <w:bookmarkStart w:id="28" w:name="_Toc270604804"/>
      <w:bookmarkStart w:id="29" w:name="_Toc380394467"/>
      <w:bookmarkStart w:id="30" w:name="_Toc19001"/>
      <w:bookmarkStart w:id="31" w:name="_Toc26640"/>
      <w:r>
        <w:rPr>
          <w:rFonts w:hint="eastAsia" w:cs="宋体" w:asciiTheme="minorEastAsia" w:hAnsiTheme="minorEastAsia"/>
          <w:sz w:val="24"/>
          <w:szCs w:val="24"/>
        </w:rPr>
        <w:t>1.2资金来源和落实情况</w:t>
      </w:r>
      <w:bookmarkEnd w:id="21"/>
      <w:bookmarkEnd w:id="22"/>
      <w:bookmarkEnd w:id="23"/>
      <w:bookmarkEnd w:id="24"/>
      <w:bookmarkEnd w:id="25"/>
      <w:bookmarkEnd w:id="26"/>
      <w:bookmarkEnd w:id="27"/>
      <w:bookmarkEnd w:id="28"/>
      <w:bookmarkEnd w:id="29"/>
      <w:bookmarkEnd w:id="30"/>
      <w:bookmarkEnd w:id="31"/>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2" w:name="_Toc22027"/>
      <w:bookmarkStart w:id="33" w:name="_Toc278155330"/>
      <w:bookmarkStart w:id="34" w:name="_Toc425761631"/>
      <w:bookmarkStart w:id="35" w:name="_Toc23999"/>
      <w:bookmarkStart w:id="36" w:name="_Toc269470297"/>
      <w:bookmarkStart w:id="37" w:name="_Toc380394468"/>
      <w:bookmarkStart w:id="38" w:name="_Toc19528"/>
      <w:bookmarkStart w:id="39" w:name="_Toc270604578"/>
      <w:bookmarkStart w:id="40" w:name="_Toc277149367"/>
      <w:bookmarkStart w:id="41" w:name="_Toc270604805"/>
      <w:bookmarkStart w:id="42" w:name="_Toc285"/>
      <w:r>
        <w:rPr>
          <w:rFonts w:hint="eastAsia" w:cs="宋体" w:asciiTheme="minorEastAsia" w:hAnsiTheme="minorEastAsia"/>
          <w:sz w:val="24"/>
          <w:szCs w:val="24"/>
        </w:rPr>
        <w:t>1.3采购范围、工期和质量要求</w:t>
      </w:r>
      <w:bookmarkEnd w:id="32"/>
      <w:bookmarkEnd w:id="33"/>
      <w:bookmarkEnd w:id="34"/>
      <w:bookmarkEnd w:id="35"/>
      <w:bookmarkEnd w:id="36"/>
      <w:bookmarkEnd w:id="37"/>
      <w:bookmarkEnd w:id="38"/>
      <w:bookmarkEnd w:id="39"/>
      <w:bookmarkEnd w:id="40"/>
      <w:bookmarkEnd w:id="41"/>
      <w:bookmarkEnd w:id="42"/>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3" w:name="_Toc269470298"/>
      <w:bookmarkStart w:id="44" w:name="_Toc425761632"/>
      <w:bookmarkStart w:id="45" w:name="_Toc6153"/>
      <w:bookmarkStart w:id="46" w:name="_Toc277149368"/>
      <w:bookmarkStart w:id="47" w:name="_Toc2252"/>
      <w:bookmarkStart w:id="48" w:name="_Toc278155331"/>
      <w:bookmarkStart w:id="49" w:name="_Toc380394469"/>
      <w:bookmarkStart w:id="50" w:name="_Toc270604579"/>
      <w:bookmarkStart w:id="51" w:name="_Toc22973"/>
      <w:bookmarkStart w:id="52" w:name="_Toc15861"/>
      <w:bookmarkStart w:id="53" w:name="_Toc270604806"/>
      <w:r>
        <w:rPr>
          <w:rFonts w:hint="eastAsia" w:cs="宋体" w:asciiTheme="minorEastAsia" w:hAnsiTheme="minorEastAsia"/>
          <w:sz w:val="24"/>
          <w:szCs w:val="24"/>
        </w:rPr>
        <w:t>1.4供应商资格要求</w:t>
      </w:r>
      <w:bookmarkEnd w:id="43"/>
      <w:r>
        <w:rPr>
          <w:rFonts w:hint="eastAsia" w:cs="宋体" w:asciiTheme="minorEastAsia" w:hAnsiTheme="minorEastAsia"/>
          <w:sz w:val="24"/>
          <w:szCs w:val="24"/>
        </w:rPr>
        <w:t>：见供应商须知前附表。</w:t>
      </w:r>
      <w:bookmarkEnd w:id="44"/>
      <w:bookmarkEnd w:id="45"/>
      <w:bookmarkEnd w:id="46"/>
      <w:bookmarkEnd w:id="47"/>
      <w:bookmarkEnd w:id="48"/>
      <w:bookmarkEnd w:id="49"/>
      <w:bookmarkEnd w:id="50"/>
      <w:bookmarkEnd w:id="51"/>
      <w:bookmarkEnd w:id="52"/>
      <w:bookmarkEnd w:id="53"/>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4" w:name="_Toc25040"/>
      <w:bookmarkStart w:id="55" w:name="_Toc10549"/>
      <w:bookmarkStart w:id="56" w:name="_Toc976"/>
      <w:bookmarkStart w:id="57" w:name="_Toc18062"/>
      <w:r>
        <w:rPr>
          <w:rFonts w:hint="eastAsia" w:cs="宋体" w:asciiTheme="minorEastAsia" w:hAnsiTheme="minorEastAsia"/>
          <w:sz w:val="24"/>
          <w:szCs w:val="24"/>
        </w:rPr>
        <w:t>1.5费用承担</w:t>
      </w:r>
      <w:bookmarkEnd w:id="14"/>
      <w:bookmarkEnd w:id="15"/>
      <w:bookmarkEnd w:id="16"/>
      <w:bookmarkEnd w:id="17"/>
      <w:bookmarkEnd w:id="18"/>
      <w:bookmarkEnd w:id="19"/>
      <w:bookmarkEnd w:id="20"/>
      <w:bookmarkEnd w:id="54"/>
      <w:bookmarkEnd w:id="55"/>
      <w:bookmarkEnd w:id="56"/>
      <w:bookmarkEnd w:id="57"/>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8" w:name="_Toc380394471"/>
      <w:bookmarkStart w:id="59" w:name="_Toc7894"/>
      <w:bookmarkStart w:id="60" w:name="_Toc859"/>
      <w:bookmarkStart w:id="61" w:name="_Toc278155333"/>
      <w:bookmarkStart w:id="62" w:name="_Toc270604581"/>
      <w:bookmarkStart w:id="63" w:name="_Toc270604808"/>
      <w:bookmarkStart w:id="64" w:name="_Toc277149370"/>
      <w:bookmarkStart w:id="65" w:name="_Toc23515"/>
      <w:bookmarkStart w:id="66" w:name="_Toc269470300"/>
      <w:bookmarkStart w:id="67" w:name="_Toc1107"/>
      <w:bookmarkStart w:id="68" w:name="_Toc466284458"/>
      <w:r>
        <w:rPr>
          <w:rFonts w:hint="eastAsia" w:cs="宋体" w:asciiTheme="minorEastAsia" w:hAnsiTheme="minorEastAsia"/>
          <w:sz w:val="24"/>
          <w:szCs w:val="24"/>
        </w:rPr>
        <w:t>1.6保密</w:t>
      </w:r>
      <w:bookmarkEnd w:id="58"/>
      <w:bookmarkEnd w:id="59"/>
      <w:bookmarkEnd w:id="60"/>
      <w:bookmarkEnd w:id="61"/>
      <w:bookmarkEnd w:id="62"/>
      <w:bookmarkEnd w:id="63"/>
      <w:bookmarkEnd w:id="64"/>
      <w:bookmarkEnd w:id="65"/>
      <w:bookmarkEnd w:id="66"/>
      <w:bookmarkEnd w:id="67"/>
      <w:bookmarkEnd w:id="68"/>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9" w:name="_Toc28471"/>
      <w:bookmarkStart w:id="70" w:name="_Toc270604582"/>
      <w:bookmarkStart w:id="71" w:name="_Toc29602"/>
      <w:bookmarkStart w:id="72" w:name="_Toc269470301"/>
      <w:bookmarkStart w:id="73" w:name="_Toc277149371"/>
      <w:bookmarkStart w:id="74" w:name="_Toc278155334"/>
      <w:bookmarkStart w:id="75" w:name="_Toc380394472"/>
      <w:bookmarkStart w:id="76" w:name="_Toc25505"/>
      <w:bookmarkStart w:id="77" w:name="_Toc270604809"/>
      <w:bookmarkStart w:id="78" w:name="_Toc466284459"/>
      <w:bookmarkStart w:id="79" w:name="_Toc17801"/>
      <w:r>
        <w:rPr>
          <w:rFonts w:hint="eastAsia" w:cs="宋体" w:asciiTheme="minorEastAsia" w:hAnsiTheme="minorEastAsia"/>
          <w:sz w:val="24"/>
          <w:szCs w:val="24"/>
        </w:rPr>
        <w:t>1.7语言文字</w:t>
      </w:r>
      <w:bookmarkEnd w:id="69"/>
      <w:bookmarkEnd w:id="70"/>
      <w:bookmarkEnd w:id="71"/>
      <w:bookmarkEnd w:id="72"/>
      <w:bookmarkEnd w:id="73"/>
      <w:bookmarkEnd w:id="74"/>
      <w:bookmarkEnd w:id="75"/>
      <w:bookmarkEnd w:id="76"/>
      <w:bookmarkEnd w:id="77"/>
      <w:bookmarkEnd w:id="78"/>
      <w:bookmarkEnd w:id="79"/>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80" w:name="_Toc277149372"/>
      <w:bookmarkStart w:id="81" w:name="_Toc270604810"/>
      <w:bookmarkStart w:id="82" w:name="_Toc20169"/>
      <w:bookmarkStart w:id="83" w:name="_Toc21514"/>
      <w:bookmarkStart w:id="84" w:name="_Toc466284460"/>
      <w:bookmarkStart w:id="85" w:name="_Toc269470302"/>
      <w:bookmarkStart w:id="86" w:name="_Toc380394473"/>
      <w:bookmarkStart w:id="87" w:name="_Toc270604583"/>
      <w:bookmarkStart w:id="88" w:name="_Toc278155335"/>
      <w:bookmarkStart w:id="89" w:name="_Toc9357"/>
      <w:bookmarkStart w:id="90" w:name="_Toc9268"/>
      <w:r>
        <w:rPr>
          <w:rFonts w:hint="eastAsia" w:cs="宋体" w:asciiTheme="minorEastAsia" w:hAnsiTheme="minorEastAsia"/>
          <w:sz w:val="24"/>
          <w:szCs w:val="24"/>
        </w:rPr>
        <w:t>1.8计量单位</w:t>
      </w:r>
      <w:bookmarkEnd w:id="80"/>
      <w:bookmarkEnd w:id="81"/>
      <w:bookmarkEnd w:id="82"/>
      <w:bookmarkEnd w:id="83"/>
      <w:bookmarkEnd w:id="84"/>
      <w:bookmarkEnd w:id="85"/>
      <w:bookmarkEnd w:id="86"/>
      <w:bookmarkEnd w:id="87"/>
      <w:bookmarkEnd w:id="88"/>
      <w:bookmarkEnd w:id="89"/>
      <w:bookmarkEnd w:id="90"/>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1" w:name="_Toc22287"/>
      <w:bookmarkStart w:id="92" w:name="_Toc9488"/>
      <w:bookmarkStart w:id="93" w:name="_Toc277149373"/>
      <w:bookmarkStart w:id="94" w:name="_Toc269470303"/>
      <w:bookmarkStart w:id="95" w:name="_Toc380394474"/>
      <w:bookmarkStart w:id="96" w:name="_Toc278155336"/>
      <w:bookmarkStart w:id="97" w:name="_Toc270604811"/>
      <w:bookmarkStart w:id="98" w:name="_Toc466284461"/>
      <w:bookmarkStart w:id="99" w:name="_Toc270604584"/>
      <w:bookmarkStart w:id="100" w:name="_Toc27455"/>
      <w:bookmarkStart w:id="101" w:name="_Toc25935"/>
      <w:r>
        <w:rPr>
          <w:rFonts w:hint="eastAsia" w:cs="宋体" w:asciiTheme="minorEastAsia" w:hAnsiTheme="minorEastAsia"/>
          <w:sz w:val="24"/>
          <w:szCs w:val="24"/>
        </w:rPr>
        <w:t>1.9踏勘现场</w:t>
      </w:r>
      <w:bookmarkEnd w:id="91"/>
      <w:bookmarkEnd w:id="92"/>
      <w:bookmarkEnd w:id="93"/>
      <w:bookmarkEnd w:id="94"/>
      <w:bookmarkEnd w:id="95"/>
      <w:bookmarkEnd w:id="96"/>
      <w:bookmarkEnd w:id="97"/>
      <w:bookmarkEnd w:id="98"/>
      <w:bookmarkEnd w:id="99"/>
      <w:bookmarkEnd w:id="100"/>
      <w:bookmarkEnd w:id="101"/>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2" w:name="_Toc29208"/>
      <w:bookmarkStart w:id="103" w:name="_Toc278155337"/>
      <w:bookmarkStart w:id="104" w:name="_Toc1914"/>
      <w:bookmarkStart w:id="105" w:name="_Toc269470304"/>
      <w:bookmarkStart w:id="106" w:name="_Toc466284462"/>
      <w:bookmarkStart w:id="107" w:name="_Toc1086"/>
      <w:bookmarkStart w:id="108" w:name="_Toc270604812"/>
      <w:bookmarkStart w:id="109" w:name="_Toc277149374"/>
      <w:bookmarkStart w:id="110" w:name="_Toc380394475"/>
      <w:bookmarkStart w:id="111" w:name="_Toc270604585"/>
      <w:bookmarkStart w:id="112" w:name="_Toc19570"/>
      <w:r>
        <w:rPr>
          <w:rFonts w:hint="eastAsia" w:cs="宋体" w:asciiTheme="minorEastAsia" w:hAnsiTheme="minorEastAsia"/>
          <w:sz w:val="24"/>
          <w:szCs w:val="24"/>
        </w:rPr>
        <w:t>1.10磋商预备会</w:t>
      </w:r>
      <w:bookmarkEnd w:id="102"/>
      <w:bookmarkEnd w:id="103"/>
      <w:bookmarkEnd w:id="104"/>
      <w:bookmarkEnd w:id="105"/>
      <w:bookmarkEnd w:id="106"/>
      <w:bookmarkEnd w:id="107"/>
      <w:bookmarkEnd w:id="108"/>
      <w:bookmarkEnd w:id="109"/>
      <w:bookmarkEnd w:id="110"/>
      <w:bookmarkEnd w:id="111"/>
      <w:bookmarkEnd w:id="112"/>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3" w:name="_Toc26014"/>
      <w:bookmarkStart w:id="114" w:name="_Toc270604813"/>
      <w:bookmarkStart w:id="115" w:name="_Toc380394476"/>
      <w:bookmarkStart w:id="116" w:name="_Toc270604586"/>
      <w:bookmarkStart w:id="117" w:name="_Toc5818"/>
      <w:bookmarkStart w:id="118" w:name="_Toc277149375"/>
      <w:bookmarkStart w:id="119" w:name="_Toc278155338"/>
      <w:bookmarkStart w:id="120" w:name="_Toc5553"/>
      <w:bookmarkStart w:id="121" w:name="_Toc466284463"/>
      <w:bookmarkStart w:id="122" w:name="_Toc31773"/>
      <w:bookmarkStart w:id="123" w:name="_Toc269470305"/>
      <w:r>
        <w:rPr>
          <w:rFonts w:hint="eastAsia" w:cs="宋体" w:asciiTheme="minorEastAsia" w:hAnsiTheme="minorEastAsia"/>
          <w:sz w:val="24"/>
          <w:szCs w:val="24"/>
        </w:rPr>
        <w:t>1.11分包</w:t>
      </w:r>
      <w:bookmarkEnd w:id="113"/>
      <w:bookmarkEnd w:id="114"/>
      <w:bookmarkEnd w:id="115"/>
      <w:bookmarkEnd w:id="116"/>
      <w:bookmarkEnd w:id="117"/>
      <w:bookmarkEnd w:id="118"/>
      <w:bookmarkEnd w:id="119"/>
      <w:bookmarkEnd w:id="120"/>
      <w:bookmarkEnd w:id="121"/>
      <w:bookmarkEnd w:id="122"/>
      <w:bookmarkEnd w:id="123"/>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4" w:name="_Toc308441225"/>
      <w:bookmarkStart w:id="125" w:name="_Toc8438"/>
      <w:bookmarkStart w:id="126" w:name="_Toc270604587"/>
      <w:bookmarkStart w:id="127" w:name="_Toc270604814"/>
      <w:bookmarkStart w:id="128" w:name="_Toc380394477"/>
      <w:bookmarkStart w:id="129" w:name="_Toc24741"/>
      <w:bookmarkStart w:id="130" w:name="_Toc278155339"/>
      <w:bookmarkStart w:id="131" w:name="_Toc277149376"/>
      <w:bookmarkStart w:id="132" w:name="_Toc23705"/>
      <w:bookmarkStart w:id="133" w:name="_Toc20635"/>
      <w:bookmarkStart w:id="134" w:name="_Toc466284464"/>
      <w:bookmarkStart w:id="135" w:name="_Toc269470306"/>
      <w:bookmarkStart w:id="136" w:name="_Toc270604588"/>
      <w:r>
        <w:rPr>
          <w:rFonts w:hint="eastAsia" w:cs="宋体" w:asciiTheme="minorEastAsia" w:hAnsiTheme="minorEastAsia"/>
          <w:sz w:val="24"/>
          <w:szCs w:val="24"/>
        </w:rPr>
        <w:t>1.12偏离</w:t>
      </w:r>
      <w:bookmarkEnd w:id="124"/>
      <w:bookmarkEnd w:id="125"/>
      <w:bookmarkEnd w:id="126"/>
      <w:bookmarkEnd w:id="127"/>
      <w:bookmarkEnd w:id="128"/>
      <w:bookmarkEnd w:id="129"/>
      <w:bookmarkEnd w:id="130"/>
      <w:bookmarkEnd w:id="131"/>
      <w:bookmarkEnd w:id="132"/>
      <w:bookmarkEnd w:id="133"/>
      <w:bookmarkEnd w:id="134"/>
      <w:bookmarkEnd w:id="135"/>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6"/>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7" w:name="_Toc381"/>
      <w:bookmarkStart w:id="138" w:name="_Toc391284747"/>
      <w:bookmarkStart w:id="139" w:name="_Toc438797950"/>
      <w:bookmarkStart w:id="140" w:name="_Toc16608"/>
      <w:bookmarkStart w:id="141" w:name="_Toc438797185"/>
      <w:bookmarkStart w:id="142" w:name="_Toc27093"/>
      <w:bookmarkStart w:id="143" w:name="_Toc270604821"/>
      <w:bookmarkStart w:id="144" w:name="_Toc277149383"/>
      <w:bookmarkStart w:id="145" w:name="_Toc270604594"/>
      <w:bookmarkStart w:id="146" w:name="_Toc269470313"/>
      <w:bookmarkStart w:id="147" w:name="_Toc466284471"/>
      <w:bookmarkStart w:id="148" w:name="_Toc380394484"/>
      <w:bookmarkStart w:id="149" w:name="_Toc278155346"/>
      <w:r>
        <w:rPr>
          <w:rFonts w:hint="eastAsia" w:cs="宋体" w:asciiTheme="minorEastAsia" w:hAnsiTheme="minorEastAsia"/>
          <w:b/>
          <w:sz w:val="24"/>
          <w:szCs w:val="24"/>
        </w:rPr>
        <w:t>竞争性磋商文件</w:t>
      </w:r>
      <w:bookmarkEnd w:id="137"/>
      <w:bookmarkEnd w:id="138"/>
      <w:bookmarkEnd w:id="139"/>
      <w:bookmarkEnd w:id="140"/>
      <w:bookmarkEnd w:id="141"/>
      <w:bookmarkEnd w:id="142"/>
    </w:p>
    <w:p w14:paraId="5354A434">
      <w:pPr>
        <w:spacing w:line="360" w:lineRule="auto"/>
        <w:ind w:left="-5" w:firstLine="425"/>
        <w:rPr>
          <w:rFonts w:cs="宋体" w:asciiTheme="minorEastAsia" w:hAnsiTheme="minorEastAsia"/>
          <w:kern w:val="0"/>
          <w:sz w:val="24"/>
          <w:szCs w:val="24"/>
        </w:rPr>
      </w:pPr>
      <w:bookmarkStart w:id="150" w:name="_Toc438797951"/>
      <w:bookmarkStart w:id="151" w:name="_Toc438797186"/>
      <w:bookmarkStart w:id="152" w:name="_Toc391284748"/>
      <w:r>
        <w:rPr>
          <w:rFonts w:hint="eastAsia" w:cs="宋体" w:asciiTheme="minorEastAsia" w:hAnsiTheme="minorEastAsia"/>
          <w:kern w:val="0"/>
          <w:sz w:val="24"/>
          <w:szCs w:val="24"/>
        </w:rPr>
        <w:t>2.1 竞争性磋商文件的组成</w:t>
      </w:r>
      <w:bookmarkEnd w:id="150"/>
      <w:bookmarkEnd w:id="151"/>
      <w:bookmarkEnd w:id="152"/>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3" w:name="_Toc438797952"/>
      <w:bookmarkStart w:id="154" w:name="_Toc391284749"/>
      <w:bookmarkStart w:id="155" w:name="_Toc438797187"/>
      <w:r>
        <w:rPr>
          <w:rFonts w:hint="eastAsia" w:cs="宋体" w:asciiTheme="minorEastAsia" w:hAnsiTheme="minorEastAsia"/>
          <w:b/>
          <w:kern w:val="0"/>
          <w:sz w:val="24"/>
          <w:szCs w:val="24"/>
        </w:rPr>
        <w:t>2.2 竞争性磋商文件的澄清</w:t>
      </w:r>
      <w:bookmarkEnd w:id="153"/>
      <w:bookmarkEnd w:id="154"/>
      <w:bookmarkEnd w:id="155"/>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6" w:name="_Toc391284750"/>
      <w:bookmarkStart w:id="157" w:name="_Toc438797953"/>
      <w:bookmarkStart w:id="158" w:name="_Toc438797188"/>
      <w:r>
        <w:rPr>
          <w:rFonts w:hint="eastAsia" w:cs="宋体" w:asciiTheme="minorEastAsia" w:hAnsiTheme="minorEastAsia"/>
          <w:b/>
          <w:kern w:val="0"/>
          <w:sz w:val="24"/>
          <w:szCs w:val="24"/>
        </w:rPr>
        <w:t>2.3 竞争性磋商文件的修改</w:t>
      </w:r>
      <w:bookmarkEnd w:id="156"/>
      <w:bookmarkEnd w:id="157"/>
      <w:bookmarkEnd w:id="158"/>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3"/>
      <w:bookmarkEnd w:id="144"/>
      <w:bookmarkEnd w:id="145"/>
      <w:bookmarkEnd w:id="146"/>
      <w:bookmarkEnd w:id="147"/>
      <w:bookmarkEnd w:id="148"/>
      <w:bookmarkEnd w:id="149"/>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9" w:name="_Toc425761648"/>
      <w:bookmarkStart w:id="160" w:name="_Toc269470314"/>
      <w:bookmarkStart w:id="161" w:name="_Toc399229080"/>
      <w:bookmarkStart w:id="162" w:name="_Toc373158159"/>
      <w:bookmarkStart w:id="163" w:name="_Toc380394485"/>
      <w:bookmarkStart w:id="164" w:name="_Toc466284472"/>
      <w:bookmarkStart w:id="165"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9"/>
    <w:bookmarkEnd w:id="160"/>
    <w:bookmarkEnd w:id="161"/>
    <w:bookmarkEnd w:id="162"/>
    <w:bookmarkEnd w:id="163"/>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4"/>
      <w:bookmarkEnd w:id="165"/>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6" w:name="_Toc466284473"/>
      <w:bookmarkStart w:id="167" w:name="_Toc270604596"/>
      <w:bookmarkStart w:id="168" w:name="_Toc277149385"/>
      <w:bookmarkStart w:id="169" w:name="_Toc270604823"/>
      <w:bookmarkStart w:id="170" w:name="_Toc380394487"/>
      <w:bookmarkStart w:id="171" w:name="_Toc278155348"/>
      <w:bookmarkStart w:id="172" w:name="_Toc269470318"/>
      <w:r>
        <w:rPr>
          <w:rFonts w:hint="eastAsia" w:cs="宋体" w:asciiTheme="minorEastAsia" w:hAnsiTheme="minorEastAsia"/>
          <w:b/>
          <w:kern w:val="0"/>
          <w:sz w:val="24"/>
          <w:szCs w:val="24"/>
        </w:rPr>
        <w:t>2.6磋商响应文件的编制</w:t>
      </w:r>
      <w:bookmarkEnd w:id="166"/>
      <w:bookmarkEnd w:id="167"/>
      <w:bookmarkEnd w:id="168"/>
      <w:bookmarkEnd w:id="169"/>
      <w:bookmarkEnd w:id="170"/>
      <w:bookmarkEnd w:id="171"/>
      <w:bookmarkEnd w:id="172"/>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3" w:name="_Toc503112358"/>
      <w:bookmarkStart w:id="174" w:name="_Toc503886951"/>
      <w:bookmarkStart w:id="175" w:name="_Toc428276593"/>
      <w:bookmarkStart w:id="176" w:name="_Toc503885615"/>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3"/>
    <w:bookmarkEnd w:id="174"/>
    <w:bookmarkEnd w:id="175"/>
    <w:bookmarkEnd w:id="176"/>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7" w:name="_Toc380394492"/>
      <w:bookmarkStart w:id="178" w:name="_Toc270604601"/>
      <w:bookmarkStart w:id="179" w:name="_Toc466284478"/>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7"/>
    <w:bookmarkEnd w:id="178"/>
    <w:bookmarkEnd w:id="179"/>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21850"/>
      <w:r>
        <w:rPr>
          <w:rFonts w:hint="eastAsia" w:cs="宋体" w:asciiTheme="minorEastAsia" w:hAnsiTheme="minorEastAsia"/>
          <w:b/>
          <w:sz w:val="24"/>
          <w:szCs w:val="24"/>
        </w:rPr>
        <w:t>开标时间和地点</w:t>
      </w:r>
      <w:bookmarkEnd w:id="180"/>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17432"/>
      <w:r>
        <w:rPr>
          <w:rFonts w:hint="eastAsia" w:cs="宋体" w:asciiTheme="minorEastAsia" w:hAnsiTheme="minorEastAsia"/>
          <w:b/>
          <w:sz w:val="24"/>
          <w:szCs w:val="24"/>
        </w:rPr>
        <w:t>磋商小组的组建</w:t>
      </w:r>
      <w:bookmarkEnd w:id="181"/>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2" w:name="_Toc6345"/>
      <w:r>
        <w:rPr>
          <w:rFonts w:hint="eastAsia" w:cs="宋体" w:asciiTheme="minorEastAsia" w:hAnsiTheme="minorEastAsia"/>
          <w:b/>
          <w:sz w:val="24"/>
          <w:szCs w:val="24"/>
        </w:rPr>
        <w:t>竞争性磋商</w:t>
      </w:r>
      <w:bookmarkEnd w:id="182"/>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3"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4" w:name="_Toc90713357"/>
      <w:bookmarkStart w:id="185" w:name="_Toc109537522"/>
      <w:bookmarkStart w:id="186" w:name="_Toc90712538"/>
      <w:bookmarkStart w:id="187" w:name="_Toc109550798"/>
      <w:r>
        <w:rPr>
          <w:rFonts w:hint="eastAsia" w:cs="宋体" w:asciiTheme="minorEastAsia" w:hAnsiTheme="minorEastAsia"/>
          <w:b/>
          <w:kern w:val="0"/>
          <w:sz w:val="24"/>
          <w:szCs w:val="24"/>
        </w:rPr>
        <w:t>5.3详细磋商</w:t>
      </w:r>
    </w:p>
    <w:bookmarkEnd w:id="183"/>
    <w:bookmarkEnd w:id="184"/>
    <w:bookmarkEnd w:id="185"/>
    <w:bookmarkEnd w:id="186"/>
    <w:bookmarkEnd w:id="187"/>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8" w:name="_Toc194667286"/>
      <w:bookmarkStart w:id="189" w:name="_Toc270604605"/>
      <w:bookmarkStart w:id="190" w:name="_Toc270604832"/>
      <w:r>
        <w:rPr>
          <w:rFonts w:hint="eastAsia" w:cs="宋体" w:asciiTheme="minorEastAsia" w:hAnsiTheme="minorEastAsia"/>
          <w:b/>
          <w:sz w:val="24"/>
          <w:szCs w:val="24"/>
        </w:rPr>
        <w:t>5.4磋商响应文件的澄清</w:t>
      </w:r>
      <w:bookmarkEnd w:id="188"/>
      <w:bookmarkEnd w:id="189"/>
      <w:bookmarkEnd w:id="190"/>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1" w:name="_Toc277149394"/>
      <w:bookmarkStart w:id="192" w:name="_Toc466284482"/>
      <w:bookmarkStart w:id="193" w:name="_Toc13642"/>
      <w:bookmarkStart w:id="194" w:name="_Toc278155357"/>
      <w:bookmarkStart w:id="195" w:name="_Toc380394496"/>
      <w:bookmarkStart w:id="196" w:name="_Toc194667287"/>
      <w:bookmarkStart w:id="197" w:name="_Toc1215"/>
      <w:bookmarkStart w:id="198" w:name="_Toc270604606"/>
      <w:bookmarkStart w:id="199" w:name="_Toc6574"/>
      <w:bookmarkStart w:id="200" w:name="_Toc270604833"/>
      <w:r>
        <w:rPr>
          <w:rFonts w:hint="eastAsia" w:cs="宋体" w:asciiTheme="minorEastAsia" w:hAnsiTheme="minorEastAsia"/>
          <w:b/>
          <w:sz w:val="24"/>
          <w:szCs w:val="24"/>
        </w:rPr>
        <w:t>5.6成交方法和原则</w:t>
      </w:r>
      <w:bookmarkEnd w:id="191"/>
      <w:bookmarkEnd w:id="192"/>
      <w:bookmarkEnd w:id="193"/>
      <w:bookmarkEnd w:id="194"/>
      <w:bookmarkEnd w:id="195"/>
      <w:bookmarkEnd w:id="196"/>
      <w:bookmarkEnd w:id="197"/>
      <w:bookmarkEnd w:id="198"/>
      <w:bookmarkEnd w:id="199"/>
      <w:bookmarkEnd w:id="200"/>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1" w:name="_Toc22567"/>
      <w:r>
        <w:rPr>
          <w:rFonts w:hint="eastAsia" w:cs="宋体" w:asciiTheme="minorEastAsia" w:hAnsiTheme="minorEastAsia"/>
          <w:b/>
          <w:sz w:val="24"/>
          <w:szCs w:val="24"/>
        </w:rPr>
        <w:t>定标</w:t>
      </w:r>
      <w:bookmarkEnd w:id="201"/>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2" w:name="_Toc380394497"/>
      <w:bookmarkStart w:id="203" w:name="_Toc4929"/>
      <w:bookmarkStart w:id="204" w:name="_Toc16682"/>
      <w:bookmarkStart w:id="205" w:name="_Toc466284483"/>
      <w:bookmarkStart w:id="206" w:name="_Toc270604607"/>
      <w:r>
        <w:rPr>
          <w:rFonts w:hint="eastAsia" w:cs="宋体" w:asciiTheme="minorEastAsia" w:hAnsiTheme="minorEastAsia"/>
          <w:b/>
          <w:sz w:val="24"/>
          <w:szCs w:val="24"/>
        </w:rPr>
        <w:t>合同授予</w:t>
      </w:r>
      <w:bookmarkEnd w:id="202"/>
      <w:bookmarkEnd w:id="203"/>
      <w:bookmarkEnd w:id="204"/>
      <w:bookmarkEnd w:id="205"/>
      <w:bookmarkEnd w:id="206"/>
    </w:p>
    <w:p w14:paraId="249CBC35">
      <w:pPr>
        <w:tabs>
          <w:tab w:val="left" w:pos="540"/>
        </w:tabs>
        <w:spacing w:line="360" w:lineRule="auto"/>
        <w:ind w:left="420"/>
        <w:outlineLvl w:val="1"/>
        <w:rPr>
          <w:rFonts w:cs="宋体" w:asciiTheme="minorEastAsia" w:hAnsiTheme="minorEastAsia"/>
          <w:sz w:val="24"/>
          <w:szCs w:val="24"/>
        </w:rPr>
      </w:pPr>
      <w:bookmarkStart w:id="207" w:name="_Toc269470332"/>
      <w:bookmarkStart w:id="208" w:name="_Toc466284484"/>
      <w:bookmarkStart w:id="209" w:name="_Toc277149396"/>
      <w:bookmarkStart w:id="210" w:name="_Toc270604608"/>
      <w:bookmarkStart w:id="211" w:name="_Toc270604835"/>
      <w:bookmarkStart w:id="212" w:name="_Toc1125"/>
      <w:bookmarkStart w:id="213" w:name="_Toc30341"/>
      <w:bookmarkStart w:id="214" w:name="_Toc1750"/>
      <w:bookmarkStart w:id="215" w:name="_Toc380394498"/>
      <w:bookmarkStart w:id="216" w:name="_Toc278155359"/>
      <w:bookmarkStart w:id="217" w:name="_Toc12923"/>
      <w:r>
        <w:rPr>
          <w:rFonts w:hint="eastAsia" w:cs="宋体" w:asciiTheme="minorEastAsia" w:hAnsiTheme="minorEastAsia"/>
          <w:sz w:val="24"/>
          <w:szCs w:val="24"/>
        </w:rPr>
        <w:t>7.1成交通知</w:t>
      </w:r>
      <w:bookmarkEnd w:id="207"/>
      <w:bookmarkEnd w:id="208"/>
      <w:bookmarkEnd w:id="209"/>
      <w:bookmarkEnd w:id="210"/>
      <w:bookmarkEnd w:id="211"/>
      <w:bookmarkEnd w:id="212"/>
      <w:bookmarkEnd w:id="213"/>
      <w:bookmarkEnd w:id="214"/>
      <w:bookmarkEnd w:id="215"/>
      <w:bookmarkEnd w:id="216"/>
      <w:bookmarkEnd w:id="217"/>
    </w:p>
    <w:p w14:paraId="5E5AF016">
      <w:pPr>
        <w:spacing w:line="360" w:lineRule="auto"/>
        <w:ind w:left="-5" w:firstLine="425"/>
        <w:rPr>
          <w:rFonts w:hint="eastAsia" w:cs="宋体" w:asciiTheme="minorEastAsia" w:hAnsiTheme="minorEastAsia"/>
          <w:sz w:val="24"/>
          <w:szCs w:val="24"/>
        </w:rPr>
      </w:pPr>
      <w:bookmarkStart w:id="218"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8"/>
    <w:p w14:paraId="727E2A39">
      <w:pPr>
        <w:tabs>
          <w:tab w:val="left" w:pos="540"/>
        </w:tabs>
        <w:spacing w:line="360" w:lineRule="auto"/>
        <w:ind w:left="420"/>
        <w:outlineLvl w:val="1"/>
        <w:rPr>
          <w:rFonts w:cs="宋体" w:asciiTheme="minorEastAsia" w:hAnsiTheme="minorEastAsia"/>
          <w:sz w:val="24"/>
          <w:szCs w:val="24"/>
        </w:rPr>
      </w:pPr>
      <w:bookmarkStart w:id="219" w:name="_Toc2284"/>
      <w:bookmarkStart w:id="220" w:name="_Toc32369"/>
      <w:bookmarkStart w:id="221" w:name="_Toc278155360"/>
      <w:bookmarkStart w:id="222" w:name="_Toc270604609"/>
      <w:bookmarkStart w:id="223" w:name="_Toc270604836"/>
      <w:bookmarkStart w:id="224" w:name="_Toc380394499"/>
      <w:bookmarkStart w:id="225" w:name="_Toc277149397"/>
      <w:bookmarkStart w:id="226" w:name="_Toc269470334"/>
      <w:bookmarkStart w:id="227" w:name="_Toc25290"/>
      <w:bookmarkStart w:id="228" w:name="_Toc466284485"/>
      <w:bookmarkStart w:id="229" w:name="_Toc13418"/>
      <w:r>
        <w:rPr>
          <w:rFonts w:hint="eastAsia" w:cs="宋体" w:asciiTheme="minorEastAsia" w:hAnsiTheme="minorEastAsia"/>
          <w:sz w:val="24"/>
          <w:szCs w:val="24"/>
        </w:rPr>
        <w:t>7.2签订合同</w:t>
      </w:r>
      <w:bookmarkEnd w:id="219"/>
      <w:bookmarkEnd w:id="220"/>
      <w:bookmarkEnd w:id="221"/>
      <w:bookmarkEnd w:id="222"/>
      <w:bookmarkEnd w:id="223"/>
      <w:bookmarkEnd w:id="224"/>
      <w:bookmarkEnd w:id="225"/>
      <w:bookmarkEnd w:id="226"/>
      <w:bookmarkEnd w:id="227"/>
      <w:bookmarkEnd w:id="228"/>
      <w:bookmarkEnd w:id="229"/>
    </w:p>
    <w:p w14:paraId="139A2FBE">
      <w:pPr>
        <w:tabs>
          <w:tab w:val="left" w:pos="0"/>
        </w:tabs>
        <w:spacing w:line="360" w:lineRule="auto"/>
        <w:ind w:left="420"/>
        <w:rPr>
          <w:rFonts w:cs="宋体" w:asciiTheme="minorEastAsia" w:hAnsiTheme="minorEastAsia"/>
          <w:sz w:val="24"/>
          <w:szCs w:val="24"/>
        </w:rPr>
      </w:pPr>
      <w:bookmarkStart w:id="230"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30"/>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1" w:name="_Toc270604610"/>
      <w:bookmarkStart w:id="232" w:name="_Toc269470338"/>
      <w:bookmarkStart w:id="233" w:name="_Toc466284486"/>
      <w:bookmarkStart w:id="234" w:name="_Toc380394500"/>
      <w:bookmarkStart w:id="235" w:name="_Toc11376"/>
      <w:bookmarkStart w:id="236" w:name="_Toc23592"/>
      <w:r>
        <w:rPr>
          <w:rFonts w:hint="eastAsia" w:cs="宋体" w:asciiTheme="minorEastAsia" w:hAnsiTheme="minorEastAsia"/>
          <w:b/>
          <w:sz w:val="24"/>
          <w:szCs w:val="24"/>
        </w:rPr>
        <w:t>纪律和监督</w:t>
      </w:r>
      <w:bookmarkEnd w:id="231"/>
      <w:bookmarkEnd w:id="232"/>
      <w:bookmarkEnd w:id="233"/>
      <w:bookmarkEnd w:id="234"/>
      <w:bookmarkEnd w:id="235"/>
      <w:bookmarkEnd w:id="236"/>
    </w:p>
    <w:p w14:paraId="4B5A6B2E">
      <w:pPr>
        <w:tabs>
          <w:tab w:val="left" w:pos="540"/>
        </w:tabs>
        <w:spacing w:line="360" w:lineRule="auto"/>
        <w:ind w:left="420"/>
        <w:outlineLvl w:val="1"/>
        <w:rPr>
          <w:rFonts w:cs="宋体" w:asciiTheme="minorEastAsia" w:hAnsiTheme="minorEastAsia"/>
          <w:sz w:val="24"/>
          <w:szCs w:val="24"/>
        </w:rPr>
      </w:pPr>
      <w:bookmarkStart w:id="237" w:name="_Toc270604838"/>
      <w:bookmarkStart w:id="238" w:name="_Toc16390"/>
      <w:bookmarkStart w:id="239" w:name="_Toc269470339"/>
      <w:bookmarkStart w:id="240" w:name="_Toc277149399"/>
      <w:bookmarkStart w:id="241" w:name="_Toc466284487"/>
      <w:bookmarkStart w:id="242" w:name="_Toc380394501"/>
      <w:bookmarkStart w:id="243" w:name="_Toc270604611"/>
      <w:bookmarkStart w:id="244" w:name="_Toc92"/>
      <w:bookmarkStart w:id="245" w:name="_Toc3777"/>
      <w:bookmarkStart w:id="246" w:name="_Toc278155362"/>
      <w:bookmarkStart w:id="247" w:name="_Toc20824"/>
      <w:r>
        <w:rPr>
          <w:rFonts w:hint="eastAsia" w:cs="宋体" w:asciiTheme="minorEastAsia" w:hAnsiTheme="minorEastAsia"/>
          <w:sz w:val="24"/>
          <w:szCs w:val="24"/>
        </w:rPr>
        <w:t>8.1对采购人的纪律要求</w:t>
      </w:r>
      <w:bookmarkEnd w:id="237"/>
      <w:bookmarkEnd w:id="238"/>
      <w:bookmarkEnd w:id="239"/>
      <w:bookmarkEnd w:id="240"/>
      <w:bookmarkEnd w:id="241"/>
      <w:bookmarkEnd w:id="242"/>
      <w:bookmarkEnd w:id="243"/>
      <w:bookmarkEnd w:id="244"/>
      <w:bookmarkEnd w:id="245"/>
      <w:bookmarkEnd w:id="246"/>
      <w:bookmarkEnd w:id="247"/>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8" w:name="_Toc270604839"/>
      <w:bookmarkStart w:id="249" w:name="_Toc466284488"/>
      <w:bookmarkStart w:id="250" w:name="_Toc7499"/>
      <w:bookmarkStart w:id="251" w:name="_Toc11732"/>
      <w:bookmarkStart w:id="252" w:name="_Toc277149400"/>
      <w:bookmarkStart w:id="253" w:name="_Toc270604612"/>
      <w:bookmarkStart w:id="254" w:name="_Toc8749"/>
      <w:bookmarkStart w:id="255" w:name="_Toc380394502"/>
      <w:bookmarkStart w:id="256" w:name="_Toc269470340"/>
      <w:bookmarkStart w:id="257" w:name="_Toc278155363"/>
      <w:bookmarkStart w:id="258" w:name="_Toc5855"/>
      <w:r>
        <w:rPr>
          <w:rFonts w:hint="eastAsia" w:cs="宋体" w:asciiTheme="minorEastAsia" w:hAnsiTheme="minorEastAsia"/>
          <w:sz w:val="24"/>
          <w:szCs w:val="24"/>
        </w:rPr>
        <w:t>8.2对供应商的纪律要求</w:t>
      </w:r>
      <w:bookmarkEnd w:id="248"/>
      <w:bookmarkEnd w:id="249"/>
      <w:bookmarkEnd w:id="250"/>
      <w:bookmarkEnd w:id="251"/>
      <w:bookmarkEnd w:id="252"/>
      <w:bookmarkEnd w:id="253"/>
      <w:bookmarkEnd w:id="254"/>
      <w:bookmarkEnd w:id="255"/>
      <w:bookmarkEnd w:id="256"/>
      <w:bookmarkEnd w:id="257"/>
      <w:bookmarkEnd w:id="258"/>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9" w:name="_Toc11311"/>
      <w:bookmarkStart w:id="260" w:name="_Toc277149401"/>
      <w:bookmarkStart w:id="261" w:name="_Toc15433"/>
      <w:bookmarkStart w:id="262" w:name="_Toc380394503"/>
      <w:bookmarkStart w:id="263" w:name="_Toc16836"/>
      <w:bookmarkStart w:id="264" w:name="_Toc270604613"/>
      <w:bookmarkStart w:id="265" w:name="_Toc270604840"/>
      <w:bookmarkStart w:id="266" w:name="_Toc269470341"/>
      <w:bookmarkStart w:id="267" w:name="_Toc466284489"/>
      <w:bookmarkStart w:id="268" w:name="_Toc9495"/>
      <w:bookmarkStart w:id="269" w:name="_Toc278155364"/>
      <w:r>
        <w:rPr>
          <w:rFonts w:hint="eastAsia" w:cs="宋体" w:asciiTheme="minorEastAsia" w:hAnsiTheme="minorEastAsia"/>
          <w:sz w:val="24"/>
          <w:szCs w:val="24"/>
        </w:rPr>
        <w:t>8.3对磋商小组成员的纪律要求</w:t>
      </w:r>
      <w:bookmarkEnd w:id="259"/>
      <w:bookmarkEnd w:id="260"/>
      <w:bookmarkEnd w:id="261"/>
      <w:bookmarkEnd w:id="262"/>
      <w:bookmarkEnd w:id="263"/>
      <w:bookmarkEnd w:id="264"/>
      <w:bookmarkEnd w:id="265"/>
      <w:bookmarkEnd w:id="266"/>
      <w:bookmarkEnd w:id="267"/>
      <w:bookmarkEnd w:id="268"/>
      <w:bookmarkEnd w:id="269"/>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70" w:name="_Toc380394504"/>
      <w:bookmarkStart w:id="271" w:name="_Toc29118"/>
      <w:bookmarkStart w:id="272" w:name="_Toc277149402"/>
      <w:bookmarkStart w:id="273" w:name="_Toc12167"/>
      <w:bookmarkStart w:id="274" w:name="_Toc270604614"/>
      <w:bookmarkStart w:id="275" w:name="_Toc22679"/>
      <w:bookmarkStart w:id="276" w:name="_Toc14297"/>
      <w:bookmarkStart w:id="277" w:name="_Toc466284490"/>
      <w:bookmarkStart w:id="278" w:name="_Toc270604841"/>
      <w:bookmarkStart w:id="279" w:name="_Toc278155365"/>
      <w:bookmarkStart w:id="280" w:name="_Toc269470342"/>
      <w:r>
        <w:rPr>
          <w:rFonts w:hint="eastAsia" w:cs="宋体" w:asciiTheme="minorEastAsia" w:hAnsiTheme="minorEastAsia"/>
          <w:sz w:val="24"/>
          <w:szCs w:val="24"/>
        </w:rPr>
        <w:t>8.4对与磋商活动有关的工作人员的纪律要求</w:t>
      </w:r>
      <w:bookmarkEnd w:id="270"/>
      <w:bookmarkEnd w:id="271"/>
      <w:bookmarkEnd w:id="272"/>
      <w:bookmarkEnd w:id="273"/>
      <w:bookmarkEnd w:id="274"/>
      <w:bookmarkEnd w:id="275"/>
      <w:bookmarkEnd w:id="276"/>
      <w:bookmarkEnd w:id="277"/>
      <w:bookmarkEnd w:id="278"/>
      <w:bookmarkEnd w:id="279"/>
      <w:bookmarkEnd w:id="280"/>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1" w:name="_Toc380394505"/>
      <w:bookmarkStart w:id="282" w:name="_Toc270604842"/>
      <w:bookmarkStart w:id="283" w:name="_Toc13721"/>
      <w:bookmarkStart w:id="284" w:name="_Toc269470343"/>
      <w:bookmarkStart w:id="285" w:name="_Toc277149403"/>
      <w:bookmarkStart w:id="286" w:name="_Toc466284491"/>
      <w:bookmarkStart w:id="287" w:name="_Toc270604615"/>
      <w:bookmarkStart w:id="288" w:name="_Toc28616"/>
      <w:bookmarkStart w:id="289" w:name="_Toc28497"/>
      <w:bookmarkStart w:id="290" w:name="_Toc14035"/>
      <w:bookmarkStart w:id="291" w:name="_Toc278155366"/>
      <w:r>
        <w:rPr>
          <w:rFonts w:hint="eastAsia" w:cs="宋体" w:asciiTheme="minorEastAsia" w:hAnsiTheme="minorEastAsia"/>
          <w:sz w:val="24"/>
          <w:szCs w:val="24"/>
        </w:rPr>
        <w:t>8.5投诉</w:t>
      </w:r>
      <w:bookmarkEnd w:id="281"/>
      <w:bookmarkEnd w:id="282"/>
      <w:bookmarkEnd w:id="283"/>
      <w:bookmarkEnd w:id="284"/>
      <w:bookmarkEnd w:id="285"/>
      <w:bookmarkEnd w:id="286"/>
      <w:bookmarkEnd w:id="287"/>
      <w:bookmarkEnd w:id="288"/>
      <w:bookmarkEnd w:id="289"/>
      <w:bookmarkEnd w:id="290"/>
      <w:bookmarkEnd w:id="291"/>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2" w:name="_Toc19619"/>
      <w:bookmarkStart w:id="293" w:name="_Toc269470344"/>
      <w:bookmarkStart w:id="294" w:name="_Toc466284492"/>
      <w:bookmarkStart w:id="295" w:name="_Toc380394506"/>
      <w:bookmarkStart w:id="296" w:name="_Toc28446"/>
      <w:bookmarkStart w:id="297" w:name="_Toc270604616"/>
      <w:r>
        <w:rPr>
          <w:rFonts w:hint="eastAsia" w:cs="宋体" w:asciiTheme="minorEastAsia" w:hAnsiTheme="minorEastAsia"/>
          <w:b/>
          <w:sz w:val="24"/>
          <w:szCs w:val="24"/>
        </w:rPr>
        <w:t>需要补充的其他内容</w:t>
      </w:r>
      <w:bookmarkEnd w:id="292"/>
      <w:bookmarkEnd w:id="293"/>
      <w:bookmarkEnd w:id="294"/>
      <w:bookmarkEnd w:id="295"/>
      <w:bookmarkEnd w:id="296"/>
      <w:bookmarkEnd w:id="297"/>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8" w:name="_Toc10506"/>
      <w:r>
        <w:rPr>
          <w:rFonts w:hint="eastAsia" w:hAnsi="宋体" w:cs="宋体"/>
          <w:b/>
          <w:sz w:val="24"/>
          <w:szCs w:val="24"/>
        </w:rPr>
        <w:t>第三章  工程量清单</w:t>
      </w:r>
      <w:bookmarkEnd w:id="298"/>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9"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9"/>
    </w:p>
    <w:p w14:paraId="318BB6C5">
      <w:pPr>
        <w:spacing w:line="520" w:lineRule="exact"/>
        <w:ind w:firstLine="422" w:firstLineChars="200"/>
        <w:rPr>
          <w:rFonts w:ascii="宋体" w:hAnsi="宋体" w:cs="宋体"/>
          <w:b/>
          <w:sz w:val="24"/>
          <w:szCs w:val="24"/>
        </w:rPr>
      </w:pPr>
      <w:bookmarkStart w:id="300" w:name="_Toc28251232"/>
      <w:bookmarkStart w:id="301" w:name="_Toc38013557"/>
      <w:r>
        <w:rPr>
          <w:rFonts w:hint="eastAsia" w:ascii="黑体" w:hAnsi="黑体"/>
          <w:b/>
          <w:bCs/>
          <w:szCs w:val="20"/>
        </w:rPr>
        <w:t>1.</w:t>
      </w:r>
      <w:bookmarkEnd w:id="300"/>
      <w:bookmarkEnd w:id="301"/>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2" w:name="_Toc179632619"/>
      <w:bookmarkEnd w:id="302"/>
      <w:bookmarkStart w:id="303" w:name="_Toc28030"/>
      <w:bookmarkEnd w:id="303"/>
      <w:bookmarkStart w:id="304" w:name="_Toc19618"/>
      <w:bookmarkEnd w:id="304"/>
      <w:bookmarkStart w:id="305"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5"/>
    </w:p>
    <w:p w14:paraId="41BF530B">
      <w:pPr>
        <w:pStyle w:val="11"/>
        <w:keepLines w:val="0"/>
        <w:widowControl/>
        <w:spacing w:line="520" w:lineRule="exact"/>
        <w:ind w:firstLine="480" w:firstLineChars="200"/>
        <w:rPr>
          <w:rFonts w:ascii="宋体" w:hAnsi="宋体" w:eastAsia="宋体"/>
        </w:rPr>
      </w:pPr>
      <w:bookmarkStart w:id="306" w:name="_Toc179632620"/>
      <w:bookmarkEnd w:id="306"/>
      <w:bookmarkStart w:id="307" w:name="_Toc12931"/>
      <w:bookmarkEnd w:id="307"/>
      <w:bookmarkStart w:id="308" w:name="_Toc31847"/>
      <w:bookmarkEnd w:id="308"/>
      <w:bookmarkStart w:id="309" w:name="_Toc23196"/>
      <w:bookmarkEnd w:id="309"/>
      <w:bookmarkStart w:id="310" w:name="_Toc12074"/>
      <w:r>
        <w:rPr>
          <w:rFonts w:hint="eastAsia" w:ascii="宋体" w:hAnsi="宋体" w:eastAsia="宋体"/>
        </w:rPr>
        <w:t>2.1 初步评审标准</w:t>
      </w:r>
      <w:bookmarkEnd w:id="310"/>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11"/>
        <w:keepLines w:val="0"/>
        <w:widowControl/>
        <w:spacing w:line="520" w:lineRule="exact"/>
        <w:ind w:firstLine="480" w:firstLineChars="200"/>
        <w:rPr>
          <w:rFonts w:ascii="宋体" w:hAnsi="宋体" w:eastAsia="宋体"/>
        </w:rPr>
      </w:pPr>
      <w:bookmarkStart w:id="311" w:name="_Toc179632621"/>
      <w:bookmarkEnd w:id="311"/>
      <w:bookmarkStart w:id="312" w:name="_Toc16603"/>
      <w:bookmarkEnd w:id="312"/>
      <w:bookmarkStart w:id="313" w:name="_Toc11804"/>
      <w:bookmarkEnd w:id="313"/>
      <w:bookmarkStart w:id="314" w:name="_Toc607"/>
      <w:bookmarkEnd w:id="314"/>
      <w:bookmarkStart w:id="315" w:name="_Toc12819"/>
      <w:r>
        <w:rPr>
          <w:rFonts w:hint="eastAsia" w:ascii="宋体" w:hAnsi="宋体" w:eastAsia="宋体"/>
        </w:rPr>
        <w:t>2.1.3 响应性评审标准：见磋商办法前附表。</w:t>
      </w:r>
      <w:bookmarkEnd w:id="315"/>
    </w:p>
    <w:p w14:paraId="61162416">
      <w:pPr>
        <w:pStyle w:val="11"/>
        <w:keepLines w:val="0"/>
        <w:widowControl/>
        <w:spacing w:line="520" w:lineRule="exact"/>
        <w:ind w:firstLine="480" w:firstLineChars="200"/>
        <w:rPr>
          <w:rFonts w:ascii="宋体" w:hAnsi="宋体" w:eastAsia="宋体"/>
        </w:rPr>
      </w:pPr>
      <w:bookmarkStart w:id="316" w:name="_Toc7169"/>
      <w:r>
        <w:rPr>
          <w:rFonts w:hint="eastAsia" w:ascii="宋体" w:hAnsi="宋体" w:eastAsia="宋体"/>
        </w:rPr>
        <w:t>2.2 详细评审</w:t>
      </w:r>
      <w:bookmarkEnd w:id="316"/>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7" w:name="_Toc25534"/>
      <w:bookmarkEnd w:id="317"/>
      <w:bookmarkStart w:id="318" w:name="_Toc11715"/>
      <w:bookmarkEnd w:id="318"/>
      <w:bookmarkStart w:id="319" w:name="_Toc13158"/>
      <w:bookmarkEnd w:id="319"/>
      <w:bookmarkStart w:id="320" w:name="_Toc144974571"/>
      <w:bookmarkEnd w:id="320"/>
      <w:bookmarkStart w:id="321" w:name="_Toc179632622"/>
      <w:bookmarkEnd w:id="321"/>
      <w:bookmarkStart w:id="322" w:name="_Toc152045604"/>
      <w:bookmarkEnd w:id="322"/>
      <w:bookmarkStart w:id="323"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3"/>
    </w:p>
    <w:p w14:paraId="16AE81CA">
      <w:pPr>
        <w:pStyle w:val="11"/>
        <w:keepLines w:val="0"/>
        <w:widowControl/>
        <w:spacing w:line="520" w:lineRule="exact"/>
        <w:ind w:firstLine="480" w:firstLineChars="200"/>
        <w:rPr>
          <w:rFonts w:ascii="宋体" w:hAnsi="宋体" w:eastAsia="宋体"/>
        </w:rPr>
      </w:pPr>
      <w:bookmarkStart w:id="324" w:name="_Toc144974572"/>
      <w:bookmarkEnd w:id="324"/>
      <w:bookmarkStart w:id="325" w:name="_Toc8644"/>
      <w:bookmarkEnd w:id="325"/>
      <w:bookmarkStart w:id="326" w:name="_Toc30372"/>
      <w:bookmarkEnd w:id="326"/>
      <w:bookmarkStart w:id="327" w:name="_Toc31010"/>
      <w:bookmarkEnd w:id="327"/>
      <w:bookmarkStart w:id="328" w:name="_Toc152045605"/>
      <w:bookmarkEnd w:id="328"/>
      <w:bookmarkStart w:id="329" w:name="_Toc152042382"/>
      <w:bookmarkEnd w:id="329"/>
      <w:bookmarkStart w:id="330" w:name="_Toc10475"/>
      <w:bookmarkStart w:id="331" w:name="_Toc179632623"/>
      <w:r>
        <w:rPr>
          <w:rFonts w:hint="eastAsia" w:ascii="宋体" w:hAnsi="宋体" w:eastAsia="宋体"/>
        </w:rPr>
        <w:t>3.1 初步评审</w:t>
      </w:r>
      <w:bookmarkEnd w:id="330"/>
      <w:bookmarkEnd w:id="331"/>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2" w:name="_Toc152042383"/>
      <w:bookmarkEnd w:id="332"/>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3" w:name="_Toc144974573"/>
      <w:bookmarkEnd w:id="333"/>
      <w:bookmarkStart w:id="334" w:name="_Toc179632624"/>
      <w:bookmarkEnd w:id="334"/>
      <w:bookmarkStart w:id="335" w:name="_Toc152042384"/>
      <w:bookmarkEnd w:id="335"/>
      <w:bookmarkStart w:id="336" w:name="_Toc152045606"/>
      <w:r>
        <w:rPr>
          <w:rFonts w:hint="eastAsia" w:ascii="宋体" w:hAnsi="宋体" w:cs="宋体"/>
          <w:sz w:val="24"/>
          <w:szCs w:val="24"/>
        </w:rPr>
        <w:t>3.2 详细评审</w:t>
      </w:r>
      <w:bookmarkEnd w:id="336"/>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7" w:name="_Toc401512224"/>
      <w:bookmarkEnd w:id="337"/>
      <w:bookmarkStart w:id="338" w:name="_Toc421805017"/>
      <w:bookmarkEnd w:id="338"/>
      <w:bookmarkStart w:id="339" w:name="_Toc389384087"/>
      <w:bookmarkEnd w:id="339"/>
      <w:bookmarkStart w:id="340" w:name="_Toc421698384"/>
      <w:bookmarkEnd w:id="340"/>
      <w:bookmarkStart w:id="341" w:name="_Toc423358132"/>
      <w:bookmarkEnd w:id="341"/>
      <w:bookmarkStart w:id="342" w:name="_Toc466566711"/>
      <w:bookmarkEnd w:id="342"/>
      <w:bookmarkStart w:id="343" w:name="_Toc418608950"/>
      <w:bookmarkEnd w:id="343"/>
      <w:bookmarkStart w:id="344" w:name="_Toc144974575"/>
      <w:bookmarkEnd w:id="344"/>
      <w:bookmarkStart w:id="345" w:name="_Toc387498748"/>
      <w:bookmarkEnd w:id="345"/>
      <w:bookmarkStart w:id="346" w:name="_Toc152042385"/>
      <w:bookmarkEnd w:id="346"/>
      <w:bookmarkStart w:id="347" w:name="_Toc466566800"/>
      <w:bookmarkEnd w:id="347"/>
      <w:bookmarkStart w:id="348" w:name="_Toc179632625"/>
      <w:bookmarkEnd w:id="348"/>
      <w:bookmarkStart w:id="349" w:name="_Toc418605429"/>
      <w:bookmarkEnd w:id="349"/>
      <w:bookmarkStart w:id="350" w:name="_Toc401926485"/>
      <w:bookmarkEnd w:id="350"/>
      <w:bookmarkStart w:id="351" w:name="_Toc152045607"/>
      <w:r>
        <w:rPr>
          <w:rFonts w:hint="eastAsia" w:ascii="宋体" w:hAnsi="宋体" w:cs="宋体"/>
          <w:sz w:val="24"/>
          <w:szCs w:val="24"/>
        </w:rPr>
        <w:t xml:space="preserve">3.3 </w:t>
      </w:r>
      <w:bookmarkEnd w:id="351"/>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2" w:name="_Toc421805018"/>
      <w:bookmarkEnd w:id="352"/>
      <w:bookmarkStart w:id="353" w:name="_Toc418608951"/>
      <w:bookmarkEnd w:id="353"/>
      <w:bookmarkStart w:id="354" w:name="_Toc421698385"/>
      <w:bookmarkEnd w:id="354"/>
      <w:bookmarkStart w:id="355" w:name="_Toc401926486"/>
      <w:bookmarkEnd w:id="355"/>
      <w:bookmarkStart w:id="356" w:name="_Toc152042386"/>
      <w:bookmarkEnd w:id="356"/>
      <w:bookmarkStart w:id="357" w:name="_Toc401512225"/>
      <w:bookmarkEnd w:id="357"/>
      <w:bookmarkStart w:id="358" w:name="_Toc152045608"/>
      <w:bookmarkEnd w:id="358"/>
      <w:bookmarkStart w:id="359" w:name="_Toc179632626"/>
      <w:bookmarkEnd w:id="359"/>
      <w:bookmarkStart w:id="360" w:name="_Toc466566712"/>
      <w:bookmarkEnd w:id="360"/>
      <w:bookmarkStart w:id="361" w:name="_Toc144974576"/>
      <w:bookmarkEnd w:id="361"/>
      <w:bookmarkStart w:id="362" w:name="_Toc389384088"/>
      <w:bookmarkEnd w:id="362"/>
      <w:bookmarkStart w:id="363" w:name="_Toc418605430"/>
      <w:bookmarkEnd w:id="363"/>
      <w:bookmarkStart w:id="364" w:name="_Toc466566801"/>
      <w:bookmarkEnd w:id="364"/>
      <w:bookmarkStart w:id="365" w:name="_Toc423358133"/>
      <w:bookmarkEnd w:id="365"/>
      <w:bookmarkStart w:id="366" w:name="_Toc387498749"/>
      <w:r>
        <w:rPr>
          <w:rFonts w:hint="eastAsia" w:ascii="宋体" w:hAnsi="宋体" w:cs="宋体"/>
          <w:sz w:val="24"/>
          <w:szCs w:val="24"/>
        </w:rPr>
        <w:t>3.4供应商的最终得分</w:t>
      </w:r>
      <w:bookmarkEnd w:id="366"/>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供应商具有有效的营业执照或其他组织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zh-CN"/>
              </w:rPr>
              <w:t>拟派项目经理须具备相关专业贰级及以上注册建造师资格，具备有效的安全生产考核合格证书，已参加养老保险缴纳证明，且未在其他在建工程项目中担任项目经理</w:t>
            </w:r>
            <w:r>
              <w:rPr>
                <w:rFonts w:hint="eastAsia" w:ascii="宋体" w:hAnsi="宋体" w:cs="宋体"/>
                <w:sz w:val="24"/>
                <w:szCs w:val="24"/>
                <w:lang w:val="en-US" w:eastAsia="en-US"/>
              </w:rPr>
              <w:t>；</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auto"/>
                <w:sz w:val="24"/>
                <w:szCs w:val="24"/>
              </w:rPr>
            </w:pPr>
            <w:r>
              <w:rPr>
                <w:rFonts w:hint="eastAsia" w:cs="宋体" w:asciiTheme="minorEastAsia" w:hAnsiTheme="minorEastAsia"/>
                <w:color w:val="auto"/>
                <w:sz w:val="24"/>
                <w:szCs w:val="24"/>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auto"/>
                <w:sz w:val="24"/>
                <w:szCs w:val="24"/>
                <w:lang w:eastAsia="zh-CN"/>
              </w:rPr>
            </w:pPr>
            <w:r>
              <w:rPr>
                <w:rFonts w:hint="eastAsia" w:cs="宋体" w:asciiTheme="minorEastAsia" w:hAnsiTheme="minorEastAsia"/>
                <w:color w:val="auto"/>
                <w:sz w:val="24"/>
                <w:szCs w:val="24"/>
                <w:lang w:val="en-US" w:eastAsia="zh-CN"/>
              </w:rPr>
              <w:t>90日历天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6"/>
        <w:tblW w:w="4943" w:type="pct"/>
        <w:tblInd w:w="0" w:type="dxa"/>
        <w:tblLayout w:type="autofit"/>
        <w:tblCellMar>
          <w:top w:w="0" w:type="dxa"/>
          <w:left w:w="108" w:type="dxa"/>
          <w:bottom w:w="0" w:type="dxa"/>
          <w:right w:w="108" w:type="dxa"/>
        </w:tblCellMar>
      </w:tblPr>
      <w:tblGrid>
        <w:gridCol w:w="1001"/>
        <w:gridCol w:w="1640"/>
        <w:gridCol w:w="7110"/>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1"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1"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1"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1"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1"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1"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1"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1"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0-4</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12"/>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4</w:t>
            </w:r>
            <w:r>
              <w:rPr>
                <w:rFonts w:hint="default" w:ascii="宋体" w:hAnsi="宋体" w:cs="宋体"/>
                <w:sz w:val="24"/>
                <w:lang w:val="en-US" w:eastAsia="zh-CN"/>
              </w:rPr>
              <w:t>分；基本可行得</w:t>
            </w:r>
            <w:r>
              <w:rPr>
                <w:rFonts w:hint="eastAsia" w:ascii="宋体" w:hAnsi="宋体" w:cs="宋体"/>
                <w:sz w:val="24"/>
                <w:lang w:val="en-US" w:eastAsia="zh-CN"/>
              </w:rPr>
              <w:t>2</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合理化建议（0-5）</w:t>
            </w:r>
          </w:p>
        </w:tc>
        <w:tc>
          <w:tcPr>
            <w:tcW w:w="3644" w:type="pct"/>
            <w:tcBorders>
              <w:top w:val="single" w:color="auto" w:sz="4" w:space="0"/>
              <w:left w:val="nil"/>
              <w:bottom w:val="single" w:color="auto" w:sz="4" w:space="0"/>
              <w:right w:val="single" w:color="auto" w:sz="4" w:space="0"/>
            </w:tcBorders>
            <w:vAlign w:val="center"/>
          </w:tcPr>
          <w:p w14:paraId="4DB513B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5</w:t>
            </w:r>
            <w:r>
              <w:rPr>
                <w:rFonts w:hint="default" w:ascii="宋体" w:hAnsi="宋体" w:cs="宋体"/>
                <w:sz w:val="24"/>
                <w:lang w:val="en-US" w:eastAsia="zh-CN"/>
              </w:rPr>
              <w:t>分；基本合理、基本满足要求的得</w:t>
            </w:r>
            <w:r>
              <w:rPr>
                <w:rFonts w:hint="eastAsia" w:ascii="宋体" w:hAnsi="宋体" w:cs="宋体"/>
                <w:sz w:val="24"/>
                <w:lang w:val="en-US" w:eastAsia="zh-CN"/>
              </w:rPr>
              <w:t>3</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1"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12"/>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7" w:name="_Toc6248"/>
      <w:r>
        <w:rPr>
          <w:rFonts w:hint="eastAsia" w:hAnsi="宋体" w:cs="宋体"/>
          <w:b/>
          <w:sz w:val="24"/>
          <w:szCs w:val="24"/>
        </w:rPr>
        <w:t>第五章  合同条款及格式</w:t>
      </w:r>
      <w:bookmarkEnd w:id="367"/>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8" w:name="_Toc8643"/>
      <w:r>
        <w:rPr>
          <w:rFonts w:hint="eastAsia" w:ascii="宋体" w:hAnsi="宋体" w:eastAsia="宋体" w:cs="Times New Roman"/>
          <w:b/>
          <w:kern w:val="0"/>
          <w:sz w:val="32"/>
          <w:szCs w:val="32"/>
          <w:highlight w:val="none"/>
        </w:rPr>
        <w:t>合同协议书</w:t>
      </w:r>
      <w:bookmarkEnd w:id="368"/>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9" w:name="_Toc8491"/>
      <w:r>
        <w:rPr>
          <w:rFonts w:hint="eastAsia" w:hAnsi="宋体" w:cs="宋体"/>
          <w:b/>
          <w:sz w:val="24"/>
          <w:szCs w:val="24"/>
        </w:rPr>
        <w:t>第六章  磋商响应文件格式</w:t>
      </w:r>
      <w:bookmarkEnd w:id="369"/>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4"/>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70" w:name="_Toc24785"/>
      <w:r>
        <w:rPr>
          <w:rFonts w:hint="eastAsia" w:ascii="宋体" w:hAnsi="宋体" w:eastAsia="宋体" w:cs="宋体"/>
          <w:b/>
          <w:sz w:val="24"/>
          <w:szCs w:val="24"/>
        </w:rPr>
        <w:t>一、磋商函及磋商函附表</w:t>
      </w:r>
      <w:bookmarkEnd w:id="370"/>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1" w:name="_Toc246997101"/>
      <w:bookmarkStart w:id="372" w:name="_Toc152045790"/>
      <w:bookmarkStart w:id="373" w:name="_Toc152042579"/>
      <w:bookmarkStart w:id="374" w:name="_Toc144974859"/>
      <w:bookmarkStart w:id="375" w:name="_Toc27200"/>
      <w:bookmarkStart w:id="376" w:name="_Toc246996358"/>
      <w:bookmarkStart w:id="377" w:name="_Toc247085876"/>
      <w:bookmarkStart w:id="378" w:name="_Toc394651923"/>
      <w:bookmarkStart w:id="379" w:name="_Toc179632810"/>
      <w:r>
        <w:rPr>
          <w:rFonts w:hint="eastAsia" w:ascii="宋体" w:hAnsi="宋体" w:cs="宋体"/>
          <w:b/>
          <w:bCs/>
          <w:color w:val="000000"/>
          <w:kern w:val="0"/>
          <w:sz w:val="24"/>
          <w:szCs w:val="24"/>
          <w:lang w:bidi="en-US"/>
        </w:rPr>
        <w:t>（二）</w:t>
      </w:r>
      <w:bookmarkEnd w:id="371"/>
      <w:bookmarkEnd w:id="372"/>
      <w:bookmarkEnd w:id="373"/>
      <w:bookmarkEnd w:id="374"/>
      <w:bookmarkEnd w:id="375"/>
      <w:bookmarkEnd w:id="376"/>
      <w:bookmarkEnd w:id="377"/>
      <w:bookmarkEnd w:id="378"/>
      <w:bookmarkEnd w:id="379"/>
      <w:r>
        <w:rPr>
          <w:rFonts w:hint="eastAsia" w:ascii="宋体" w:hAnsi="宋体" w:cs="宋体"/>
          <w:b/>
          <w:bCs/>
          <w:color w:val="000000"/>
          <w:kern w:val="0"/>
          <w:sz w:val="24"/>
          <w:szCs w:val="24"/>
          <w:lang w:bidi="en-US"/>
        </w:rPr>
        <w:t>磋商函附表</w:t>
      </w:r>
    </w:p>
    <w:tbl>
      <w:tblPr>
        <w:tblStyle w:val="6"/>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del w:id="0" w:author="杨彩红" w:date="2025-12-19T09:23:50Z">
              <w:bookmarkStart w:id="425" w:name="_GoBack"/>
              <w:bookmarkEnd w:id="425"/>
              <w:r>
                <w:rPr>
                  <w:rFonts w:hint="eastAsia" w:ascii="宋体" w:hAnsi="宋体" w:cs="宋体"/>
                  <w:color w:val="000000"/>
                  <w:kern w:val="1"/>
                  <w:sz w:val="24"/>
                  <w:szCs w:val="24"/>
                </w:rPr>
                <w:delText>需</w:delText>
              </w:r>
            </w:del>
            <w:r>
              <w:rPr>
                <w:rFonts w:hint="eastAsia" w:ascii="宋体" w:hAnsi="宋体" w:cs="宋体"/>
                <w:color w:val="000000"/>
                <w:kern w:val="1"/>
                <w:sz w:val="24"/>
                <w:szCs w:val="24"/>
              </w:rPr>
              <w:t>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80" w:name="_Toc470786259"/>
      <w:bookmarkStart w:id="381" w:name="_Toc476231086"/>
      <w:bookmarkStart w:id="382" w:name="_Toc30552"/>
      <w:r>
        <w:rPr>
          <w:rFonts w:hint="eastAsia" w:ascii="宋体" w:hAnsi="宋体" w:eastAsia="宋体" w:cs="宋体"/>
          <w:b/>
          <w:sz w:val="24"/>
          <w:szCs w:val="24"/>
        </w:rPr>
        <w:t>二、</w:t>
      </w:r>
      <w:bookmarkEnd w:id="380"/>
      <w:bookmarkEnd w:id="381"/>
      <w:r>
        <w:rPr>
          <w:rFonts w:hint="eastAsia" w:ascii="宋体" w:hAnsi="宋体" w:eastAsia="宋体" w:cs="宋体"/>
          <w:b/>
          <w:sz w:val="24"/>
          <w:szCs w:val="24"/>
        </w:rPr>
        <w:t>法定代表人身份证明及授权委托书</w:t>
      </w:r>
      <w:bookmarkEnd w:id="382"/>
    </w:p>
    <w:p w14:paraId="13895D99">
      <w:pPr>
        <w:widowControl/>
        <w:adjustRightInd w:val="0"/>
        <w:snapToGrid w:val="0"/>
        <w:spacing w:after="200"/>
        <w:jc w:val="center"/>
        <w:outlineLvl w:val="0"/>
        <w:rPr>
          <w:rFonts w:ascii="宋体" w:hAnsi="宋体" w:cs="宋体"/>
          <w:color w:val="000000"/>
          <w:kern w:val="0"/>
          <w:sz w:val="24"/>
          <w:szCs w:val="24"/>
        </w:rPr>
      </w:pPr>
      <w:bookmarkStart w:id="383" w:name="_Toc5955"/>
      <w:bookmarkStart w:id="384" w:name="_Toc5843"/>
      <w:bookmarkStart w:id="385" w:name="_Toc28381"/>
    </w:p>
    <w:p w14:paraId="60205CC5">
      <w:pPr>
        <w:widowControl/>
        <w:adjustRightInd w:val="0"/>
        <w:snapToGrid w:val="0"/>
        <w:spacing w:after="200"/>
        <w:jc w:val="center"/>
        <w:outlineLvl w:val="0"/>
        <w:rPr>
          <w:rFonts w:ascii="宋体" w:hAnsi="宋体" w:cs="宋体"/>
          <w:b/>
          <w:color w:val="000000"/>
          <w:kern w:val="0"/>
          <w:sz w:val="24"/>
          <w:szCs w:val="24"/>
        </w:rPr>
      </w:pPr>
      <w:bookmarkStart w:id="386" w:name="_Toc32393"/>
      <w:bookmarkStart w:id="387" w:name="_Toc28907"/>
      <w:r>
        <w:rPr>
          <w:rFonts w:hint="eastAsia" w:ascii="宋体" w:hAnsi="宋体" w:cs="宋体"/>
          <w:b/>
          <w:color w:val="000000"/>
          <w:kern w:val="0"/>
          <w:sz w:val="24"/>
          <w:szCs w:val="24"/>
        </w:rPr>
        <w:t>（一）法定代表人身份证明</w:t>
      </w:r>
      <w:bookmarkEnd w:id="383"/>
      <w:bookmarkEnd w:id="384"/>
      <w:bookmarkEnd w:id="385"/>
      <w:bookmarkEnd w:id="386"/>
      <w:bookmarkEnd w:id="387"/>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8" w:name="_Toc29611"/>
      <w:bookmarkStart w:id="389" w:name="_Toc12633"/>
      <w:bookmarkStart w:id="390" w:name="_Toc2216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8"/>
      <w:bookmarkEnd w:id="389"/>
      <w:bookmarkEnd w:id="390"/>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1" w:name="_Toc26393"/>
      <w:r>
        <w:rPr>
          <w:rFonts w:hint="eastAsia" w:ascii="宋体" w:hAnsi="宋体" w:eastAsia="宋体" w:cs="宋体"/>
          <w:b/>
          <w:sz w:val="24"/>
          <w:szCs w:val="24"/>
        </w:rPr>
        <w:t>三、磋商承诺函</w:t>
      </w:r>
      <w:bookmarkEnd w:id="391"/>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4"/>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2"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2"/>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3" w:name="_Toc22768"/>
      <w:r>
        <w:rPr>
          <w:rFonts w:hint="eastAsia" w:ascii="宋体" w:hAnsi="宋体" w:eastAsia="宋体" w:cs="宋体"/>
          <w:b/>
          <w:sz w:val="24"/>
          <w:szCs w:val="24"/>
        </w:rPr>
        <w:t>五、项目管理机构</w:t>
      </w:r>
      <w:bookmarkEnd w:id="393"/>
    </w:p>
    <w:p w14:paraId="6EBCA86F">
      <w:pPr>
        <w:keepNext/>
        <w:keepLines/>
        <w:spacing w:before="260" w:after="260" w:line="400" w:lineRule="exact"/>
        <w:jc w:val="center"/>
        <w:outlineLvl w:val="2"/>
        <w:rPr>
          <w:rFonts w:ascii="宋体" w:hAnsi="宋体" w:cs="宋体"/>
          <w:b/>
          <w:bCs/>
          <w:color w:val="000000"/>
          <w:sz w:val="24"/>
          <w:szCs w:val="24"/>
        </w:rPr>
      </w:pPr>
      <w:bookmarkStart w:id="394" w:name="_Toc9797"/>
      <w:bookmarkStart w:id="395" w:name="_Toc30783"/>
      <w:r>
        <w:rPr>
          <w:rFonts w:hint="eastAsia" w:ascii="宋体" w:hAnsi="宋体" w:cs="宋体"/>
          <w:b/>
          <w:bCs/>
          <w:color w:val="000000"/>
          <w:sz w:val="24"/>
          <w:szCs w:val="24"/>
        </w:rPr>
        <w:t>（一）项目管理机构组成表</w:t>
      </w:r>
      <w:bookmarkEnd w:id="394"/>
      <w:bookmarkEnd w:id="395"/>
    </w:p>
    <w:p w14:paraId="2E2587CA">
      <w:pPr>
        <w:spacing w:line="440" w:lineRule="exact"/>
        <w:jc w:val="center"/>
        <w:rPr>
          <w:rFonts w:ascii="宋体" w:hAnsi="宋体" w:cs="宋体"/>
          <w:color w:val="000000"/>
          <w:sz w:val="23"/>
          <w:szCs w:val="23"/>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4"/>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6" w:name="_Toc31137"/>
      <w:bookmarkStart w:id="397" w:name="_Toc11417"/>
      <w:r>
        <w:rPr>
          <w:rFonts w:hint="eastAsia" w:cs="宋体" w:asciiTheme="minorEastAsia" w:hAnsiTheme="minorEastAsia"/>
          <w:b/>
          <w:bCs/>
          <w:color w:val="000000"/>
          <w:sz w:val="24"/>
          <w:szCs w:val="24"/>
        </w:rPr>
        <w:t>（二）主要人员简历表</w:t>
      </w:r>
      <w:bookmarkEnd w:id="396"/>
      <w:bookmarkEnd w:id="397"/>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8" w:name="_Toc27221"/>
      <w:r>
        <w:rPr>
          <w:rFonts w:hint="eastAsia" w:cs="宋体" w:asciiTheme="minorEastAsia" w:hAnsiTheme="minorEastAsia"/>
          <w:b/>
          <w:sz w:val="24"/>
          <w:szCs w:val="24"/>
        </w:rPr>
        <w:t>六、资格审查资料</w:t>
      </w:r>
      <w:bookmarkEnd w:id="398"/>
    </w:p>
    <w:tbl>
      <w:tblPr>
        <w:tblStyle w:val="6"/>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4"/>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9"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9"/>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400"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400"/>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3"/>
        <w:rPr>
          <w:rFonts w:hint="eastAsia"/>
          <w:lang w:eastAsia="zh-CN" w:bidi="ar-SA"/>
        </w:rPr>
      </w:pPr>
    </w:p>
    <w:p w14:paraId="79ECF040">
      <w:pPr>
        <w:rPr>
          <w:rFonts w:hint="eastAsia"/>
        </w:rPr>
      </w:pPr>
    </w:p>
    <w:p w14:paraId="7257FEBB">
      <w:pPr>
        <w:pStyle w:val="3"/>
        <w:rPr>
          <w:rFonts w:hint="eastAsia"/>
          <w:lang w:eastAsia="zh-CN" w:bidi="ar-SA"/>
        </w:rPr>
      </w:pPr>
    </w:p>
    <w:p w14:paraId="4A9DF82A">
      <w:pPr>
        <w:rPr>
          <w:rFonts w:hint="eastAsia"/>
        </w:rPr>
      </w:pPr>
    </w:p>
    <w:p w14:paraId="1740AA26">
      <w:pPr>
        <w:pStyle w:val="3"/>
        <w:rPr>
          <w:rFonts w:hint="eastAsia"/>
          <w:lang w:eastAsia="zh-CN" w:bidi="ar-SA"/>
        </w:rPr>
      </w:pPr>
    </w:p>
    <w:p w14:paraId="594EEF3E">
      <w:pPr>
        <w:rPr>
          <w:rFonts w:hint="eastAsia"/>
        </w:rPr>
      </w:pPr>
    </w:p>
    <w:p w14:paraId="6727704F">
      <w:pPr>
        <w:pStyle w:val="3"/>
        <w:rPr>
          <w:rFonts w:hint="eastAsia"/>
          <w:lang w:eastAsia="zh-CN" w:bidi="ar-SA"/>
        </w:rPr>
      </w:pPr>
    </w:p>
    <w:p w14:paraId="531E80AD">
      <w:pPr>
        <w:rPr>
          <w:rFonts w:hint="eastAsia"/>
        </w:rPr>
      </w:pPr>
    </w:p>
    <w:p w14:paraId="07C9748D">
      <w:pPr>
        <w:pStyle w:val="3"/>
        <w:rPr>
          <w:rFonts w:hint="eastAsia"/>
          <w:lang w:eastAsia="zh-CN" w:bidi="ar-SA"/>
        </w:rPr>
      </w:pPr>
    </w:p>
    <w:p w14:paraId="20E6BE1D">
      <w:pPr>
        <w:rPr>
          <w:rFonts w:hint="eastAsia"/>
        </w:rPr>
      </w:pPr>
    </w:p>
    <w:p w14:paraId="7FE6AA38">
      <w:pPr>
        <w:pStyle w:val="3"/>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1" w:name="_Toc25504"/>
      <w:bookmarkStart w:id="402" w:name="_Toc2835"/>
      <w:bookmarkStart w:id="403" w:name="_Toc25719"/>
      <w:bookmarkStart w:id="404" w:name="_Toc23527"/>
      <w:bookmarkStart w:id="405" w:name="_Toc18758"/>
      <w:bookmarkStart w:id="406" w:name="_Toc14029"/>
      <w:bookmarkStart w:id="407" w:name="_Toc10802"/>
      <w:bookmarkStart w:id="408" w:name="OLE_LINK14"/>
      <w:bookmarkStart w:id="409" w:name="_Toc29482"/>
      <w:bookmarkStart w:id="410" w:name="_Toc26908"/>
      <w:bookmarkStart w:id="411" w:name="_Toc22084"/>
      <w:bookmarkStart w:id="412" w:name="OLE_LINK13"/>
      <w:bookmarkStart w:id="413" w:name="_Toc3686"/>
      <w:bookmarkStart w:id="414" w:name="_Toc21261"/>
      <w:bookmarkStart w:id="415" w:name="_Toc7278"/>
      <w:bookmarkStart w:id="416" w:name="_Toc1407"/>
      <w:bookmarkStart w:id="417" w:name="_Toc15388"/>
      <w:bookmarkStart w:id="418" w:name="_Toc22816"/>
      <w:bookmarkStart w:id="419" w:name="_Toc5459"/>
      <w:bookmarkStart w:id="420" w:name="_Toc14656"/>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1" w:name="_Toc12130"/>
      <w:bookmarkStart w:id="422" w:name="_Toc2763"/>
      <w:bookmarkStart w:id="423" w:name="_Toc27334"/>
      <w:bookmarkStart w:id="424" w:name="_Toc28942"/>
      <w:r>
        <w:rPr>
          <w:rFonts w:hint="eastAsia" w:ascii="宋体" w:hAnsi="宋体" w:cs="宋体"/>
          <w:b/>
          <w:bCs/>
          <w:sz w:val="32"/>
          <w:szCs w:val="24"/>
        </w:rPr>
        <w:t>监狱企业证明文件</w:t>
      </w:r>
      <w:bookmarkEnd w:id="421"/>
      <w:bookmarkEnd w:id="422"/>
      <w:bookmarkEnd w:id="423"/>
      <w:bookmarkEnd w:id="424"/>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p w14:paraId="2E6D58FE"/>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彩红">
    <w15:presenceInfo w15:providerId="None" w15:userId="杨彩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VpZg5kIMGDG4fgJRx8+sdR/jwpk=" w:salt="NcawrAbD9Qph/dGrgfoLY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44EF6"/>
    <w:rsid w:val="06C278B5"/>
    <w:rsid w:val="09E0252C"/>
    <w:rsid w:val="0BBA179D"/>
    <w:rsid w:val="0F3D3F7D"/>
    <w:rsid w:val="0FC310EB"/>
    <w:rsid w:val="15455939"/>
    <w:rsid w:val="1642631D"/>
    <w:rsid w:val="17614581"/>
    <w:rsid w:val="1AFE6CB6"/>
    <w:rsid w:val="1B6B18B1"/>
    <w:rsid w:val="1C2564C4"/>
    <w:rsid w:val="1C7134B8"/>
    <w:rsid w:val="1CF30371"/>
    <w:rsid w:val="1E5906A7"/>
    <w:rsid w:val="1FA0658E"/>
    <w:rsid w:val="22DB5B2F"/>
    <w:rsid w:val="23A423C5"/>
    <w:rsid w:val="23D83E1C"/>
    <w:rsid w:val="26F1147D"/>
    <w:rsid w:val="27117D71"/>
    <w:rsid w:val="28FC05AD"/>
    <w:rsid w:val="2A73623F"/>
    <w:rsid w:val="2AAC53D8"/>
    <w:rsid w:val="2D713318"/>
    <w:rsid w:val="2F9E23BE"/>
    <w:rsid w:val="326C2300"/>
    <w:rsid w:val="365D08DD"/>
    <w:rsid w:val="37AD7642"/>
    <w:rsid w:val="394C2541"/>
    <w:rsid w:val="3B2C087E"/>
    <w:rsid w:val="3BFF5DA5"/>
    <w:rsid w:val="3C236125"/>
    <w:rsid w:val="3F005F7A"/>
    <w:rsid w:val="41722346"/>
    <w:rsid w:val="4269685C"/>
    <w:rsid w:val="42DE0FF8"/>
    <w:rsid w:val="45575091"/>
    <w:rsid w:val="456652D4"/>
    <w:rsid w:val="4CF7017C"/>
    <w:rsid w:val="4D5D6FBD"/>
    <w:rsid w:val="52B551A5"/>
    <w:rsid w:val="5305612D"/>
    <w:rsid w:val="58B24661"/>
    <w:rsid w:val="58E50BD4"/>
    <w:rsid w:val="5A5D684E"/>
    <w:rsid w:val="5B2555BE"/>
    <w:rsid w:val="5B9A06E1"/>
    <w:rsid w:val="5FC03B07"/>
    <w:rsid w:val="629C4E5A"/>
    <w:rsid w:val="6CE4695B"/>
    <w:rsid w:val="765608C9"/>
    <w:rsid w:val="77CA50CB"/>
    <w:rsid w:val="78202F3D"/>
    <w:rsid w:val="7879089F"/>
    <w:rsid w:val="78FD327E"/>
    <w:rsid w:val="7A574C10"/>
    <w:rsid w:val="7A950CD9"/>
    <w:rsid w:val="7B694BFB"/>
    <w:rsid w:val="7C653614"/>
    <w:rsid w:val="7E19423E"/>
    <w:rsid w:val="7F16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120" w:after="120"/>
      <w:ind w:firstLine="480"/>
      <w:outlineLvl w:val="2"/>
    </w:pPr>
    <w:rPr>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napToGrid w:val="0"/>
      <w:spacing w:line="360" w:lineRule="auto"/>
    </w:pPr>
    <w:rPr>
      <w:kern w:val="0"/>
      <w:sz w:val="24"/>
      <w:szCs w:val="24"/>
    </w:rPr>
  </w:style>
  <w:style w:type="paragraph" w:styleId="4">
    <w:name w:val="Balloon Text"/>
    <w:basedOn w:val="1"/>
    <w:semiHidden/>
    <w:unhideWhenUsed/>
    <w:qFormat/>
    <w:uiPriority w:val="99"/>
    <w:rPr>
      <w:sz w:val="18"/>
      <w:szCs w:val="18"/>
    </w:rPr>
  </w:style>
  <w:style w:type="paragraph" w:styleId="5">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none"/>
    </w:rPr>
  </w:style>
  <w:style w:type="paragraph" w:customStyle="1" w:styleId="10">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1">
    <w:name w:val="样式 标题 3 + (中文) 黑体 小四 非加粗 段前: 7.8 磅 段后: 0 磅 行距: 固定值 20 磅"/>
    <w:basedOn w:val="2"/>
    <w:qFormat/>
    <w:uiPriority w:val="0"/>
    <w:pPr>
      <w:spacing w:before="0" w:after="0" w:line="400" w:lineRule="exact"/>
      <w:ind w:firstLine="0"/>
    </w:pPr>
    <w:rPr>
      <w:rFonts w:eastAsia="黑体" w:cs="宋体"/>
      <w:b w:val="0"/>
      <w:bCs w:val="0"/>
    </w:rPr>
  </w:style>
  <w:style w:type="paragraph" w:customStyle="1" w:styleId="12">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15626</Words>
  <Characters>17540</Characters>
  <Lines>0</Lines>
  <Paragraphs>0</Paragraphs>
  <TotalTime>29</TotalTime>
  <ScaleCrop>false</ScaleCrop>
  <LinksUpToDate>false</LinksUpToDate>
  <CharactersWithSpaces>17718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2025-10-12T08:28:00Z</dcterms:created>
  <dc:creator>联想</dc:creator>
  <cp:lastModifiedBy>杨彩红</cp:lastModifiedBy>
  <dcterms:modified xsi:type="dcterms:W3CDTF">2025-12-19T01:23:54Z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eyJoZGlkIjoiZDNlNmY4ZWJkZDc4ZGQ4MDMwN2ZiN2E3MWQ0MWNmMjgiLCJ1c2VySWQiOiIzNTI3ODc2MjUifQ==</vt:lpwstr>
  </property>
  <property fmtid="{D5CDD505-2E9C-101B-9397-08002B2CF9AE}" pid="4" name="ICV">
    <vt:lpwstr>9BD50740C3B14159BEE5BCB97ACBA262_13</vt:lpwstr>
  </property>
</Properties>
</file>